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9"/>
        <w:gridCol w:w="341"/>
        <w:gridCol w:w="272"/>
        <w:gridCol w:w="220"/>
        <w:gridCol w:w="1274"/>
        <w:gridCol w:w="1271"/>
        <w:gridCol w:w="1392"/>
        <w:gridCol w:w="319"/>
        <w:gridCol w:w="856"/>
        <w:gridCol w:w="1601"/>
        <w:gridCol w:w="942"/>
      </w:tblGrid>
      <w:tr w:rsidR="00F130B9" w:rsidRPr="002A6EE7" w14:paraId="26919EB6" w14:textId="77777777" w:rsidTr="00725115">
        <w:trPr>
          <w:trHeight w:val="340"/>
        </w:trPr>
        <w:tc>
          <w:tcPr>
            <w:tcW w:w="10423" w:type="dxa"/>
            <w:gridSpan w:val="11"/>
            <w:shd w:val="clear" w:color="auto" w:fill="244061"/>
            <w:vAlign w:val="center"/>
          </w:tcPr>
          <w:p w14:paraId="13AE7380" w14:textId="77777777" w:rsidR="00F130B9" w:rsidRPr="00877636" w:rsidRDefault="003E0115" w:rsidP="00725115">
            <w:pPr>
              <w:tabs>
                <w:tab w:val="left" w:pos="-8897"/>
              </w:tabs>
              <w:spacing w:before="0" w:after="0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Refund</w:t>
            </w:r>
            <w:r w:rsidR="0028073F">
              <w:rPr>
                <w:sz w:val="48"/>
                <w:szCs w:val="48"/>
              </w:rPr>
              <w:t xml:space="preserve"> Request</w:t>
            </w:r>
            <w:r w:rsidR="002D72CC">
              <w:rPr>
                <w:sz w:val="48"/>
                <w:szCs w:val="48"/>
              </w:rPr>
              <w:t xml:space="preserve"> Form</w:t>
            </w:r>
          </w:p>
        </w:tc>
      </w:tr>
      <w:tr w:rsidR="003E0115" w:rsidRPr="002A6EE7" w14:paraId="3868973F" w14:textId="77777777" w:rsidTr="003E0115">
        <w:trPr>
          <w:trHeight w:val="340"/>
        </w:trPr>
        <w:tc>
          <w:tcPr>
            <w:tcW w:w="6629" w:type="dxa"/>
            <w:gridSpan w:val="7"/>
            <w:shd w:val="clear" w:color="auto" w:fill="D9D9D9"/>
            <w:vAlign w:val="center"/>
          </w:tcPr>
          <w:p w14:paraId="3B828236" w14:textId="77777777" w:rsidR="003E0115" w:rsidRPr="00697D9B" w:rsidRDefault="003E0115" w:rsidP="0028073F">
            <w:pPr>
              <w:tabs>
                <w:tab w:val="left" w:pos="-8897"/>
              </w:tabs>
              <w:spacing w:before="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Details</w:t>
            </w:r>
          </w:p>
        </w:tc>
        <w:tc>
          <w:tcPr>
            <w:tcW w:w="2835" w:type="dxa"/>
            <w:gridSpan w:val="3"/>
            <w:shd w:val="clear" w:color="auto" w:fill="D9D9D9"/>
            <w:vAlign w:val="center"/>
          </w:tcPr>
          <w:p w14:paraId="18CA2025" w14:textId="77777777" w:rsidR="003E0115" w:rsidRPr="00697D9B" w:rsidRDefault="00DB28B1" w:rsidP="0028073F">
            <w:pPr>
              <w:tabs>
                <w:tab w:val="left" w:pos="-8897"/>
              </w:tabs>
              <w:spacing w:before="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Refund Type</w:t>
            </w:r>
          </w:p>
        </w:tc>
        <w:tc>
          <w:tcPr>
            <w:tcW w:w="959" w:type="dxa"/>
            <w:shd w:val="clear" w:color="auto" w:fill="D9D9D9"/>
            <w:vAlign w:val="center"/>
          </w:tcPr>
          <w:p w14:paraId="1D3FECB5" w14:textId="77777777" w:rsidR="003E0115" w:rsidRPr="00697D9B" w:rsidRDefault="00DB28B1" w:rsidP="0028073F">
            <w:pPr>
              <w:tabs>
                <w:tab w:val="left" w:pos="-8897"/>
              </w:tabs>
              <w:spacing w:before="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Tick</w:t>
            </w:r>
          </w:p>
        </w:tc>
      </w:tr>
      <w:tr w:rsidR="00DB28B1" w:rsidRPr="002A6EE7" w14:paraId="7732B97C" w14:textId="77777777" w:rsidTr="00DB28B1">
        <w:trPr>
          <w:trHeight w:val="340"/>
        </w:trPr>
        <w:tc>
          <w:tcPr>
            <w:tcW w:w="2093" w:type="dxa"/>
            <w:gridSpan w:val="2"/>
            <w:shd w:val="clear" w:color="auto" w:fill="F2F2F2"/>
            <w:vAlign w:val="center"/>
          </w:tcPr>
          <w:p w14:paraId="1F7F2E45" w14:textId="77777777" w:rsidR="00DB28B1" w:rsidRPr="003B211F" w:rsidRDefault="003B211F" w:rsidP="003B21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</w:t>
            </w:r>
          </w:p>
        </w:tc>
        <w:tc>
          <w:tcPr>
            <w:tcW w:w="4536" w:type="dxa"/>
            <w:gridSpan w:val="5"/>
            <w:shd w:val="clear" w:color="auto" w:fill="auto"/>
            <w:vAlign w:val="center"/>
          </w:tcPr>
          <w:p w14:paraId="6D1ED37F" w14:textId="77777777" w:rsidR="00DB28B1" w:rsidRPr="0028073F" w:rsidRDefault="003B4416" w:rsidP="0028073F">
            <w:pPr>
              <w:rPr>
                <w:sz w:val="20"/>
                <w:szCs w:val="20"/>
              </w:rPr>
            </w:pPr>
            <w:r w:rsidRPr="0028073F">
              <w:rPr>
                <w:sz w:val="20"/>
                <w:szCs w:val="20"/>
              </w:rPr>
              <w:fldChar w:fldCharType="begin"/>
            </w:r>
            <w:r w:rsidR="00CF1EDD">
              <w:rPr>
                <w:sz w:val="20"/>
                <w:szCs w:val="20"/>
              </w:rPr>
              <w:instrText xml:space="preserve"> FORMTEXT   </w:instrText>
            </w:r>
            <w:r w:rsidRPr="0028073F">
              <w:rPr>
                <w:sz w:val="20"/>
                <w:szCs w:val="20"/>
              </w:rPr>
              <w:fldChar w:fldCharType="separate"/>
            </w:r>
            <w:r w:rsidRPr="0028073F">
              <w:rPr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gridSpan w:val="3"/>
            <w:shd w:val="clear" w:color="auto" w:fill="F2F2F2"/>
            <w:vAlign w:val="center"/>
          </w:tcPr>
          <w:p w14:paraId="52A4A573" w14:textId="77777777" w:rsidR="00DB28B1" w:rsidRPr="0028073F" w:rsidRDefault="00DB28B1" w:rsidP="002807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VISA Refusal</w:t>
            </w:r>
          </w:p>
        </w:tc>
        <w:tc>
          <w:tcPr>
            <w:tcW w:w="959" w:type="dxa"/>
            <w:shd w:val="clear" w:color="auto" w:fill="auto"/>
          </w:tcPr>
          <w:p w14:paraId="116BFF6D" w14:textId="77777777" w:rsidR="00DB28B1" w:rsidRDefault="003B4416" w:rsidP="00DB28B1">
            <w:pPr>
              <w:jc w:val="center"/>
            </w:pPr>
            <w:r w:rsidRPr="00446F4A">
              <w:rPr>
                <w:sz w:val="20"/>
                <w:szCs w:val="20"/>
              </w:rPr>
              <w:fldChar w:fldCharType="begin"/>
            </w:r>
            <w:r w:rsidR="00CF1EDD">
              <w:rPr>
                <w:sz w:val="20"/>
                <w:szCs w:val="20"/>
              </w:rPr>
              <w:instrText xml:space="preserve"> FORMCHECKBOX   </w:instrText>
            </w:r>
            <w:r w:rsidRPr="00446F4A">
              <w:rPr>
                <w:sz w:val="20"/>
                <w:szCs w:val="20"/>
              </w:rPr>
              <w:fldChar w:fldCharType="separate"/>
            </w:r>
            <w:r w:rsidRPr="00446F4A">
              <w:rPr>
                <w:sz w:val="20"/>
                <w:szCs w:val="20"/>
              </w:rPr>
              <w:fldChar w:fldCharType="end"/>
            </w:r>
          </w:p>
        </w:tc>
      </w:tr>
      <w:tr w:rsidR="00DB28B1" w:rsidRPr="002A6EE7" w14:paraId="46A0B8F1" w14:textId="77777777" w:rsidTr="00DB28B1">
        <w:trPr>
          <w:trHeight w:val="340"/>
        </w:trPr>
        <w:tc>
          <w:tcPr>
            <w:tcW w:w="2093" w:type="dxa"/>
            <w:gridSpan w:val="2"/>
            <w:shd w:val="clear" w:color="auto" w:fill="F2F2F2"/>
            <w:vAlign w:val="center"/>
          </w:tcPr>
          <w:p w14:paraId="7002AF6C" w14:textId="77777777" w:rsidR="00DB28B1" w:rsidRPr="0028073F" w:rsidRDefault="00DB28B1" w:rsidP="00E910D9">
            <w:pPr>
              <w:rPr>
                <w:sz w:val="20"/>
                <w:szCs w:val="20"/>
              </w:rPr>
            </w:pPr>
            <w:r w:rsidRPr="0028073F">
              <w:rPr>
                <w:sz w:val="20"/>
                <w:szCs w:val="20"/>
              </w:rPr>
              <w:t xml:space="preserve">Date: </w:t>
            </w:r>
          </w:p>
        </w:tc>
        <w:tc>
          <w:tcPr>
            <w:tcW w:w="4536" w:type="dxa"/>
            <w:gridSpan w:val="5"/>
            <w:shd w:val="clear" w:color="auto" w:fill="auto"/>
            <w:vAlign w:val="center"/>
          </w:tcPr>
          <w:p w14:paraId="3210B94C" w14:textId="77777777" w:rsidR="00DB28B1" w:rsidRPr="0028073F" w:rsidRDefault="003B4416" w:rsidP="00E910D9">
            <w:pPr>
              <w:rPr>
                <w:sz w:val="20"/>
                <w:szCs w:val="20"/>
              </w:rPr>
            </w:pPr>
            <w:r w:rsidRPr="0028073F">
              <w:rPr>
                <w:sz w:val="20"/>
                <w:szCs w:val="20"/>
              </w:rPr>
              <w:fldChar w:fldCharType="begin"/>
            </w:r>
            <w:r w:rsidR="00CF1EDD">
              <w:rPr>
                <w:sz w:val="20"/>
                <w:szCs w:val="20"/>
              </w:rPr>
              <w:instrText xml:space="preserve"> FORMTEXT   </w:instrText>
            </w:r>
            <w:r w:rsidRPr="0028073F">
              <w:rPr>
                <w:sz w:val="20"/>
                <w:szCs w:val="20"/>
              </w:rPr>
              <w:fldChar w:fldCharType="separate"/>
            </w:r>
            <w:r w:rsidRPr="0028073F">
              <w:rPr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gridSpan w:val="3"/>
            <w:shd w:val="clear" w:color="auto" w:fill="F2F2F2"/>
            <w:vAlign w:val="center"/>
          </w:tcPr>
          <w:p w14:paraId="46A16436" w14:textId="77777777" w:rsidR="00DB28B1" w:rsidRPr="0028073F" w:rsidRDefault="00DB28B1" w:rsidP="002807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VISA Renewal Refusal</w:t>
            </w:r>
          </w:p>
        </w:tc>
        <w:tc>
          <w:tcPr>
            <w:tcW w:w="959" w:type="dxa"/>
            <w:shd w:val="clear" w:color="auto" w:fill="auto"/>
          </w:tcPr>
          <w:p w14:paraId="388E5006" w14:textId="77777777" w:rsidR="00DB28B1" w:rsidRDefault="003B4416" w:rsidP="00DB28B1">
            <w:pPr>
              <w:jc w:val="center"/>
            </w:pPr>
            <w:r w:rsidRPr="00446F4A">
              <w:rPr>
                <w:sz w:val="20"/>
                <w:szCs w:val="20"/>
              </w:rPr>
              <w:fldChar w:fldCharType="begin"/>
            </w:r>
            <w:r w:rsidR="00CF1EDD">
              <w:rPr>
                <w:sz w:val="20"/>
                <w:szCs w:val="20"/>
              </w:rPr>
              <w:instrText xml:space="preserve"> FORMCHECKBOX   </w:instrText>
            </w:r>
            <w:r w:rsidRPr="00446F4A">
              <w:rPr>
                <w:sz w:val="20"/>
                <w:szCs w:val="20"/>
              </w:rPr>
              <w:fldChar w:fldCharType="separate"/>
            </w:r>
            <w:r w:rsidRPr="00446F4A">
              <w:rPr>
                <w:sz w:val="20"/>
                <w:szCs w:val="20"/>
              </w:rPr>
              <w:fldChar w:fldCharType="end"/>
            </w:r>
          </w:p>
        </w:tc>
      </w:tr>
      <w:tr w:rsidR="00DB28B1" w:rsidRPr="002A6EE7" w14:paraId="665DB673" w14:textId="77777777" w:rsidTr="00DB28B1">
        <w:trPr>
          <w:trHeight w:val="340"/>
        </w:trPr>
        <w:tc>
          <w:tcPr>
            <w:tcW w:w="2093" w:type="dxa"/>
            <w:gridSpan w:val="2"/>
            <w:shd w:val="clear" w:color="auto" w:fill="F2F2F2"/>
            <w:vAlign w:val="center"/>
          </w:tcPr>
          <w:p w14:paraId="1EE3C953" w14:textId="77777777" w:rsidR="00DB28B1" w:rsidRPr="0028073F" w:rsidRDefault="003B211F" w:rsidP="00E910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Course</w:t>
            </w:r>
            <w:r w:rsidR="00DB28B1" w:rsidRPr="0028073F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  <w:gridSpan w:val="5"/>
            <w:shd w:val="clear" w:color="auto" w:fill="auto"/>
            <w:vAlign w:val="center"/>
          </w:tcPr>
          <w:p w14:paraId="23AF2B7A" w14:textId="77777777" w:rsidR="00DB28B1" w:rsidRPr="0028073F" w:rsidRDefault="003B4416" w:rsidP="00E910D9">
            <w:pPr>
              <w:rPr>
                <w:sz w:val="20"/>
                <w:szCs w:val="20"/>
              </w:rPr>
            </w:pPr>
            <w:r w:rsidRPr="0028073F">
              <w:rPr>
                <w:sz w:val="20"/>
                <w:szCs w:val="20"/>
              </w:rPr>
              <w:fldChar w:fldCharType="begin"/>
            </w:r>
            <w:r w:rsidR="00CF1EDD">
              <w:rPr>
                <w:sz w:val="20"/>
                <w:szCs w:val="20"/>
              </w:rPr>
              <w:instrText xml:space="preserve"> FORMTEXT   </w:instrText>
            </w:r>
            <w:r w:rsidRPr="0028073F">
              <w:rPr>
                <w:sz w:val="20"/>
                <w:szCs w:val="20"/>
              </w:rPr>
              <w:fldChar w:fldCharType="separate"/>
            </w:r>
            <w:r w:rsidRPr="0028073F">
              <w:rPr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gridSpan w:val="3"/>
            <w:shd w:val="clear" w:color="auto" w:fill="F2F2F2"/>
            <w:vAlign w:val="center"/>
          </w:tcPr>
          <w:p w14:paraId="1223B540" w14:textId="77777777" w:rsidR="00DB28B1" w:rsidRPr="0028073F" w:rsidRDefault="00DB28B1" w:rsidP="002807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VISA Breach of Condition</w:t>
            </w:r>
          </w:p>
        </w:tc>
        <w:tc>
          <w:tcPr>
            <w:tcW w:w="959" w:type="dxa"/>
            <w:shd w:val="clear" w:color="auto" w:fill="auto"/>
          </w:tcPr>
          <w:p w14:paraId="7EED0820" w14:textId="77777777" w:rsidR="00DB28B1" w:rsidRDefault="003B4416" w:rsidP="00DB28B1">
            <w:pPr>
              <w:jc w:val="center"/>
            </w:pPr>
            <w:r w:rsidRPr="00446F4A">
              <w:rPr>
                <w:sz w:val="20"/>
                <w:szCs w:val="20"/>
              </w:rPr>
              <w:fldChar w:fldCharType="begin"/>
            </w:r>
            <w:r w:rsidR="00CF1EDD">
              <w:rPr>
                <w:sz w:val="20"/>
                <w:szCs w:val="20"/>
              </w:rPr>
              <w:instrText xml:space="preserve"> FORMCHECKBOX   </w:instrText>
            </w:r>
            <w:r w:rsidRPr="00446F4A">
              <w:rPr>
                <w:sz w:val="20"/>
                <w:szCs w:val="20"/>
              </w:rPr>
              <w:fldChar w:fldCharType="separate"/>
            </w:r>
            <w:r w:rsidRPr="00446F4A">
              <w:rPr>
                <w:sz w:val="20"/>
                <w:szCs w:val="20"/>
              </w:rPr>
              <w:fldChar w:fldCharType="end"/>
            </w:r>
          </w:p>
        </w:tc>
      </w:tr>
      <w:tr w:rsidR="003B211F" w:rsidRPr="002A6EE7" w14:paraId="44DEF6C9" w14:textId="77777777" w:rsidTr="00DB28B1">
        <w:trPr>
          <w:trHeight w:val="340"/>
        </w:trPr>
        <w:tc>
          <w:tcPr>
            <w:tcW w:w="2093" w:type="dxa"/>
            <w:gridSpan w:val="2"/>
            <w:vMerge w:val="restart"/>
            <w:shd w:val="clear" w:color="auto" w:fill="F2F2F2"/>
            <w:vAlign w:val="center"/>
          </w:tcPr>
          <w:p w14:paraId="342D3950" w14:textId="77777777" w:rsidR="003B211F" w:rsidRPr="0028073F" w:rsidRDefault="003B211F" w:rsidP="00E910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Comments</w:t>
            </w:r>
          </w:p>
        </w:tc>
        <w:tc>
          <w:tcPr>
            <w:tcW w:w="4536" w:type="dxa"/>
            <w:gridSpan w:val="5"/>
            <w:vMerge w:val="restart"/>
            <w:shd w:val="clear" w:color="auto" w:fill="auto"/>
            <w:vAlign w:val="center"/>
          </w:tcPr>
          <w:p w14:paraId="45FC7C3E" w14:textId="77777777" w:rsidR="003B211F" w:rsidRPr="0028073F" w:rsidRDefault="003B211F" w:rsidP="00E910D9">
            <w:pPr>
              <w:rPr>
                <w:sz w:val="20"/>
                <w:szCs w:val="20"/>
              </w:rPr>
            </w:pPr>
            <w:r w:rsidRPr="0028073F"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FORMTEXT   </w:instrText>
            </w:r>
            <w:r w:rsidRPr="0028073F">
              <w:rPr>
                <w:sz w:val="20"/>
                <w:szCs w:val="20"/>
              </w:rPr>
              <w:fldChar w:fldCharType="separate"/>
            </w:r>
            <w:r w:rsidRPr="0028073F">
              <w:rPr>
                <w:sz w:val="20"/>
                <w:szCs w:val="20"/>
              </w:rPr>
              <w:fldChar w:fldCharType="end"/>
            </w:r>
          </w:p>
          <w:p w14:paraId="1A936C6A" w14:textId="77777777" w:rsidR="000C13EF" w:rsidRDefault="000C13EF" w:rsidP="00E910D9">
            <w:pPr>
              <w:rPr>
                <w:sz w:val="20"/>
                <w:szCs w:val="20"/>
              </w:rPr>
            </w:pPr>
          </w:p>
          <w:p w14:paraId="01ECBDE5" w14:textId="77777777" w:rsidR="000C13EF" w:rsidRDefault="000C13EF" w:rsidP="00E910D9">
            <w:pPr>
              <w:rPr>
                <w:sz w:val="20"/>
                <w:szCs w:val="20"/>
              </w:rPr>
            </w:pPr>
          </w:p>
          <w:p w14:paraId="64104F63" w14:textId="77777777" w:rsidR="000C13EF" w:rsidRDefault="000C13EF" w:rsidP="00E910D9">
            <w:pPr>
              <w:rPr>
                <w:sz w:val="20"/>
                <w:szCs w:val="20"/>
              </w:rPr>
            </w:pPr>
          </w:p>
          <w:p w14:paraId="0237299F" w14:textId="1A23A226" w:rsidR="003B211F" w:rsidRPr="0028073F" w:rsidRDefault="003B211F" w:rsidP="00E910D9">
            <w:pPr>
              <w:rPr>
                <w:sz w:val="20"/>
                <w:szCs w:val="20"/>
              </w:rPr>
            </w:pPr>
            <w:r w:rsidRPr="0028073F"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FORMTEXT   </w:instrText>
            </w:r>
            <w:r w:rsidRPr="0028073F">
              <w:rPr>
                <w:sz w:val="20"/>
                <w:szCs w:val="20"/>
              </w:rPr>
              <w:fldChar w:fldCharType="separate"/>
            </w:r>
            <w:r w:rsidRPr="0028073F">
              <w:rPr>
                <w:sz w:val="20"/>
                <w:szCs w:val="20"/>
              </w:rPr>
              <w:fldChar w:fldCharType="end"/>
            </w:r>
          </w:p>
          <w:p w14:paraId="19447D19" w14:textId="77777777" w:rsidR="003B211F" w:rsidRPr="0028073F" w:rsidRDefault="003B211F" w:rsidP="00E910D9">
            <w:pPr>
              <w:rPr>
                <w:sz w:val="20"/>
                <w:szCs w:val="20"/>
              </w:rPr>
            </w:pPr>
            <w:r w:rsidRPr="0028073F"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FORMTEXT   </w:instrText>
            </w:r>
            <w:r w:rsidRPr="0028073F">
              <w:rPr>
                <w:sz w:val="20"/>
                <w:szCs w:val="20"/>
              </w:rPr>
              <w:fldChar w:fldCharType="separate"/>
            </w:r>
            <w:r w:rsidRPr="0028073F">
              <w:rPr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gridSpan w:val="3"/>
            <w:shd w:val="clear" w:color="auto" w:fill="F2F2F2"/>
            <w:vAlign w:val="center"/>
          </w:tcPr>
          <w:p w14:paraId="737FF4BC" w14:textId="77777777" w:rsidR="003B211F" w:rsidRPr="0028073F" w:rsidRDefault="003B211F" w:rsidP="002807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Withdrawal</w:t>
            </w:r>
          </w:p>
        </w:tc>
        <w:tc>
          <w:tcPr>
            <w:tcW w:w="959" w:type="dxa"/>
            <w:shd w:val="clear" w:color="auto" w:fill="auto"/>
          </w:tcPr>
          <w:p w14:paraId="0EDCBA2D" w14:textId="77777777" w:rsidR="003B211F" w:rsidRDefault="003B211F" w:rsidP="00DB28B1">
            <w:pPr>
              <w:jc w:val="center"/>
            </w:pPr>
            <w:r w:rsidRPr="00446F4A"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FORMCHECKBOX   </w:instrText>
            </w:r>
            <w:r w:rsidRPr="00446F4A">
              <w:rPr>
                <w:sz w:val="20"/>
                <w:szCs w:val="20"/>
              </w:rPr>
              <w:fldChar w:fldCharType="separate"/>
            </w:r>
            <w:r w:rsidRPr="00446F4A">
              <w:rPr>
                <w:sz w:val="20"/>
                <w:szCs w:val="20"/>
              </w:rPr>
              <w:fldChar w:fldCharType="end"/>
            </w:r>
          </w:p>
        </w:tc>
      </w:tr>
      <w:tr w:rsidR="003B211F" w:rsidRPr="002A6EE7" w14:paraId="5D89F99F" w14:textId="77777777" w:rsidTr="00DB28B1">
        <w:trPr>
          <w:trHeight w:val="340"/>
        </w:trPr>
        <w:tc>
          <w:tcPr>
            <w:tcW w:w="2093" w:type="dxa"/>
            <w:gridSpan w:val="2"/>
            <w:vMerge/>
            <w:shd w:val="clear" w:color="auto" w:fill="F2F2F2"/>
            <w:vAlign w:val="center"/>
          </w:tcPr>
          <w:p w14:paraId="38AE5DD4" w14:textId="77777777" w:rsidR="003B211F" w:rsidRPr="0028073F" w:rsidRDefault="003B211F" w:rsidP="00E910D9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5"/>
            <w:vMerge/>
            <w:shd w:val="clear" w:color="auto" w:fill="auto"/>
            <w:vAlign w:val="center"/>
          </w:tcPr>
          <w:p w14:paraId="14525B92" w14:textId="77777777" w:rsidR="003B211F" w:rsidRPr="0028073F" w:rsidRDefault="003B211F" w:rsidP="00E910D9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shd w:val="clear" w:color="auto" w:fill="F2F2F2"/>
            <w:vAlign w:val="center"/>
          </w:tcPr>
          <w:p w14:paraId="368FA371" w14:textId="77777777" w:rsidR="003B211F" w:rsidRPr="0028073F" w:rsidRDefault="003B211F" w:rsidP="002807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Transfer</w:t>
            </w:r>
          </w:p>
        </w:tc>
        <w:tc>
          <w:tcPr>
            <w:tcW w:w="959" w:type="dxa"/>
            <w:shd w:val="clear" w:color="auto" w:fill="auto"/>
          </w:tcPr>
          <w:p w14:paraId="3F7DF0C1" w14:textId="77777777" w:rsidR="003B211F" w:rsidRDefault="003B211F" w:rsidP="00DB28B1">
            <w:pPr>
              <w:jc w:val="center"/>
            </w:pPr>
            <w:r w:rsidRPr="00446F4A"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FORMCHECKBOX   </w:instrText>
            </w:r>
            <w:r w:rsidRPr="00446F4A">
              <w:rPr>
                <w:sz w:val="20"/>
                <w:szCs w:val="20"/>
              </w:rPr>
              <w:fldChar w:fldCharType="separate"/>
            </w:r>
            <w:r w:rsidRPr="00446F4A">
              <w:rPr>
                <w:sz w:val="20"/>
                <w:szCs w:val="20"/>
              </w:rPr>
              <w:fldChar w:fldCharType="end"/>
            </w:r>
          </w:p>
        </w:tc>
      </w:tr>
      <w:tr w:rsidR="003B211F" w:rsidRPr="002A6EE7" w14:paraId="421EBD50" w14:textId="77777777" w:rsidTr="00DB28B1">
        <w:trPr>
          <w:trHeight w:val="340"/>
        </w:trPr>
        <w:tc>
          <w:tcPr>
            <w:tcW w:w="2093" w:type="dxa"/>
            <w:gridSpan w:val="2"/>
            <w:vMerge/>
            <w:shd w:val="clear" w:color="auto" w:fill="F2F2F2"/>
            <w:vAlign w:val="center"/>
          </w:tcPr>
          <w:p w14:paraId="113A3CFB" w14:textId="77777777" w:rsidR="003B211F" w:rsidRPr="0028073F" w:rsidRDefault="003B211F" w:rsidP="00E910D9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5"/>
            <w:vMerge/>
            <w:shd w:val="clear" w:color="auto" w:fill="auto"/>
            <w:vAlign w:val="center"/>
          </w:tcPr>
          <w:p w14:paraId="02421219" w14:textId="77777777" w:rsidR="003B211F" w:rsidRPr="0028073F" w:rsidRDefault="003B211F" w:rsidP="00E910D9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shd w:val="clear" w:color="auto" w:fill="F2F2F2"/>
            <w:vAlign w:val="center"/>
          </w:tcPr>
          <w:p w14:paraId="3BBD034D" w14:textId="77777777" w:rsidR="003B211F" w:rsidRPr="0028073F" w:rsidRDefault="003B211F" w:rsidP="002807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Cancellation</w:t>
            </w:r>
          </w:p>
        </w:tc>
        <w:tc>
          <w:tcPr>
            <w:tcW w:w="959" w:type="dxa"/>
            <w:shd w:val="clear" w:color="auto" w:fill="auto"/>
          </w:tcPr>
          <w:p w14:paraId="5D347FFC" w14:textId="77777777" w:rsidR="003B211F" w:rsidRDefault="003B211F" w:rsidP="00DB28B1">
            <w:pPr>
              <w:jc w:val="center"/>
            </w:pPr>
            <w:r w:rsidRPr="00446F4A"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FORMCHECKBOX   </w:instrText>
            </w:r>
            <w:r w:rsidRPr="00446F4A">
              <w:rPr>
                <w:sz w:val="20"/>
                <w:szCs w:val="20"/>
              </w:rPr>
              <w:fldChar w:fldCharType="separate"/>
            </w:r>
            <w:r w:rsidRPr="00446F4A">
              <w:rPr>
                <w:sz w:val="20"/>
                <w:szCs w:val="20"/>
              </w:rPr>
              <w:fldChar w:fldCharType="end"/>
            </w:r>
          </w:p>
        </w:tc>
      </w:tr>
      <w:tr w:rsidR="00DA314E" w:rsidRPr="002A6EE7" w14:paraId="4398BC16" w14:textId="77777777" w:rsidTr="00697D9B">
        <w:trPr>
          <w:trHeight w:val="340"/>
        </w:trPr>
        <w:tc>
          <w:tcPr>
            <w:tcW w:w="10423" w:type="dxa"/>
            <w:gridSpan w:val="11"/>
            <w:shd w:val="clear" w:color="auto" w:fill="244061"/>
            <w:vAlign w:val="center"/>
          </w:tcPr>
          <w:p w14:paraId="30518CF1" w14:textId="77777777" w:rsidR="00DA314E" w:rsidRPr="00697D9B" w:rsidRDefault="00DA314E" w:rsidP="00697D9B">
            <w:pPr>
              <w:rPr>
                <w:b/>
                <w:sz w:val="20"/>
                <w:szCs w:val="20"/>
              </w:rPr>
            </w:pPr>
            <w:r w:rsidRPr="00697D9B">
              <w:rPr>
                <w:b/>
                <w:sz w:val="20"/>
                <w:szCs w:val="20"/>
              </w:rPr>
              <w:t>Section 1</w:t>
            </w:r>
          </w:p>
        </w:tc>
      </w:tr>
      <w:tr w:rsidR="00540566" w:rsidRPr="002A6EE7" w14:paraId="70F4B664" w14:textId="77777777" w:rsidTr="00355E49">
        <w:trPr>
          <w:trHeight w:val="340"/>
        </w:trPr>
        <w:tc>
          <w:tcPr>
            <w:tcW w:w="10423" w:type="dxa"/>
            <w:gridSpan w:val="11"/>
            <w:shd w:val="clear" w:color="auto" w:fill="D9D9D9"/>
            <w:vAlign w:val="center"/>
          </w:tcPr>
          <w:p w14:paraId="55747D38" w14:textId="77777777" w:rsidR="00540566" w:rsidRDefault="00540566" w:rsidP="003E011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 request a</w:t>
            </w:r>
            <w:r w:rsidR="003E0115">
              <w:rPr>
                <w:b/>
                <w:sz w:val="20"/>
                <w:szCs w:val="20"/>
              </w:rPr>
              <w:t xml:space="preserve"> refund for the following</w:t>
            </w:r>
            <w:r w:rsidR="0028073F">
              <w:rPr>
                <w:b/>
                <w:sz w:val="20"/>
                <w:szCs w:val="20"/>
              </w:rPr>
              <w:t>:</w:t>
            </w:r>
          </w:p>
        </w:tc>
      </w:tr>
      <w:tr w:rsidR="00540566" w:rsidRPr="002A6EE7" w14:paraId="4AD4B0A0" w14:textId="77777777" w:rsidTr="0028073F">
        <w:trPr>
          <w:trHeight w:val="340"/>
        </w:trPr>
        <w:tc>
          <w:tcPr>
            <w:tcW w:w="2093" w:type="dxa"/>
            <w:gridSpan w:val="2"/>
            <w:shd w:val="clear" w:color="auto" w:fill="F2F2F2"/>
            <w:vAlign w:val="center"/>
          </w:tcPr>
          <w:p w14:paraId="77060D7D" w14:textId="77777777" w:rsidR="00540566" w:rsidRPr="00084571" w:rsidRDefault="0028073F" w:rsidP="00697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Invoice Number:</w:t>
            </w:r>
          </w:p>
        </w:tc>
        <w:tc>
          <w:tcPr>
            <w:tcW w:w="8330" w:type="dxa"/>
            <w:gridSpan w:val="9"/>
            <w:shd w:val="clear" w:color="auto" w:fill="auto"/>
            <w:vAlign w:val="center"/>
          </w:tcPr>
          <w:p w14:paraId="3E407BA8" w14:textId="77777777" w:rsidR="00540566" w:rsidRDefault="003B4416" w:rsidP="00697D9B">
            <w:pPr>
              <w:rPr>
                <w:b/>
                <w:sz w:val="20"/>
                <w:szCs w:val="20"/>
              </w:rPr>
            </w:pPr>
            <w:r w:rsidRPr="00C83927">
              <w:rPr>
                <w:sz w:val="20"/>
                <w:szCs w:val="20"/>
              </w:rPr>
              <w:fldChar w:fldCharType="begin"/>
            </w:r>
            <w:r w:rsidR="00CF1EDD">
              <w:rPr>
                <w:sz w:val="20"/>
                <w:szCs w:val="20"/>
              </w:rPr>
              <w:instrText xml:space="preserve"> FORMTEXT   </w:instrText>
            </w:r>
            <w:r w:rsidRPr="00C83927">
              <w:rPr>
                <w:sz w:val="20"/>
                <w:szCs w:val="20"/>
              </w:rPr>
              <w:fldChar w:fldCharType="separate"/>
            </w:r>
            <w:r w:rsidRPr="00C83927">
              <w:rPr>
                <w:sz w:val="20"/>
                <w:szCs w:val="20"/>
              </w:rPr>
              <w:fldChar w:fldCharType="end"/>
            </w:r>
          </w:p>
        </w:tc>
      </w:tr>
      <w:tr w:rsidR="00540566" w:rsidRPr="002A6EE7" w14:paraId="6E5A12C2" w14:textId="77777777" w:rsidTr="0028073F">
        <w:trPr>
          <w:trHeight w:val="340"/>
        </w:trPr>
        <w:tc>
          <w:tcPr>
            <w:tcW w:w="2093" w:type="dxa"/>
            <w:gridSpan w:val="2"/>
            <w:shd w:val="clear" w:color="auto" w:fill="F2F2F2"/>
            <w:vAlign w:val="center"/>
          </w:tcPr>
          <w:p w14:paraId="5C88C6BC" w14:textId="77777777" w:rsidR="00540566" w:rsidRPr="00084571" w:rsidRDefault="0028073F" w:rsidP="00697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Amount</w:t>
            </w:r>
            <w:r w:rsidR="00540566" w:rsidRPr="00084571">
              <w:rPr>
                <w:sz w:val="20"/>
                <w:szCs w:val="20"/>
              </w:rPr>
              <w:t>:</w:t>
            </w:r>
          </w:p>
        </w:tc>
        <w:tc>
          <w:tcPr>
            <w:tcW w:w="8330" w:type="dxa"/>
            <w:gridSpan w:val="9"/>
            <w:shd w:val="clear" w:color="auto" w:fill="auto"/>
            <w:vAlign w:val="center"/>
          </w:tcPr>
          <w:p w14:paraId="063D079F" w14:textId="77777777" w:rsidR="00540566" w:rsidRDefault="003B4416" w:rsidP="00697D9B">
            <w:pPr>
              <w:rPr>
                <w:b/>
                <w:sz w:val="20"/>
                <w:szCs w:val="20"/>
              </w:rPr>
            </w:pPr>
            <w:r w:rsidRPr="00C83927">
              <w:rPr>
                <w:sz w:val="20"/>
                <w:szCs w:val="20"/>
              </w:rPr>
              <w:fldChar w:fldCharType="begin"/>
            </w:r>
            <w:r w:rsidR="00CF1EDD">
              <w:rPr>
                <w:sz w:val="20"/>
                <w:szCs w:val="20"/>
              </w:rPr>
              <w:instrText xml:space="preserve"> FORMTEXT   </w:instrText>
            </w:r>
            <w:r w:rsidRPr="00C83927">
              <w:rPr>
                <w:sz w:val="20"/>
                <w:szCs w:val="20"/>
              </w:rPr>
              <w:fldChar w:fldCharType="separate"/>
            </w:r>
            <w:r w:rsidRPr="00C83927">
              <w:rPr>
                <w:sz w:val="20"/>
                <w:szCs w:val="20"/>
              </w:rPr>
              <w:fldChar w:fldCharType="end"/>
            </w:r>
          </w:p>
        </w:tc>
      </w:tr>
      <w:tr w:rsidR="00DA314E" w:rsidRPr="002A6EE7" w14:paraId="4A73CD14" w14:textId="77777777" w:rsidTr="00355E49">
        <w:trPr>
          <w:trHeight w:val="340"/>
        </w:trPr>
        <w:tc>
          <w:tcPr>
            <w:tcW w:w="10423" w:type="dxa"/>
            <w:gridSpan w:val="11"/>
            <w:shd w:val="clear" w:color="auto" w:fill="D9D9D9"/>
            <w:vAlign w:val="center"/>
          </w:tcPr>
          <w:p w14:paraId="108E9EEE" w14:textId="77777777" w:rsidR="00DA314E" w:rsidRPr="00697D9B" w:rsidRDefault="00DA314E" w:rsidP="00697D9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Reason: (Please attach any supporting documentation)</w:t>
            </w:r>
          </w:p>
        </w:tc>
      </w:tr>
      <w:tr w:rsidR="00DA314E" w:rsidRPr="002A6EE7" w14:paraId="30000AF9" w14:textId="77777777" w:rsidTr="00E22D22">
        <w:trPr>
          <w:trHeight w:val="1701"/>
        </w:trPr>
        <w:tc>
          <w:tcPr>
            <w:tcW w:w="10423" w:type="dxa"/>
            <w:gridSpan w:val="11"/>
            <w:shd w:val="clear" w:color="auto" w:fill="auto"/>
          </w:tcPr>
          <w:p w14:paraId="7D01B294" w14:textId="77777777" w:rsidR="000C13EF" w:rsidRDefault="000C13EF" w:rsidP="00697D9B">
            <w:pPr>
              <w:rPr>
                <w:sz w:val="20"/>
                <w:szCs w:val="20"/>
              </w:rPr>
            </w:pPr>
          </w:p>
          <w:p w14:paraId="3638D5FD" w14:textId="77777777" w:rsidR="000C13EF" w:rsidRDefault="000C13EF" w:rsidP="00697D9B">
            <w:pPr>
              <w:rPr>
                <w:sz w:val="20"/>
                <w:szCs w:val="20"/>
              </w:rPr>
            </w:pPr>
          </w:p>
          <w:p w14:paraId="3E123248" w14:textId="77777777" w:rsidR="000C13EF" w:rsidRDefault="000C13EF" w:rsidP="00697D9B">
            <w:pPr>
              <w:rPr>
                <w:sz w:val="20"/>
                <w:szCs w:val="20"/>
              </w:rPr>
            </w:pPr>
          </w:p>
          <w:p w14:paraId="633D90C2" w14:textId="77777777" w:rsidR="000C13EF" w:rsidRDefault="000C13EF" w:rsidP="00697D9B">
            <w:pPr>
              <w:rPr>
                <w:sz w:val="20"/>
                <w:szCs w:val="20"/>
              </w:rPr>
            </w:pPr>
          </w:p>
          <w:p w14:paraId="50738E81" w14:textId="77777777" w:rsidR="000C13EF" w:rsidRDefault="000C13EF" w:rsidP="00697D9B">
            <w:pPr>
              <w:rPr>
                <w:sz w:val="20"/>
                <w:szCs w:val="20"/>
              </w:rPr>
            </w:pPr>
          </w:p>
          <w:p w14:paraId="0350B50D" w14:textId="77777777" w:rsidR="000C13EF" w:rsidRDefault="000C13EF" w:rsidP="00697D9B">
            <w:pPr>
              <w:rPr>
                <w:sz w:val="20"/>
                <w:szCs w:val="20"/>
              </w:rPr>
            </w:pPr>
          </w:p>
          <w:p w14:paraId="657B5247" w14:textId="77777777" w:rsidR="000C13EF" w:rsidRDefault="000C13EF" w:rsidP="00697D9B">
            <w:pPr>
              <w:rPr>
                <w:sz w:val="20"/>
                <w:szCs w:val="20"/>
              </w:rPr>
            </w:pPr>
          </w:p>
          <w:p w14:paraId="1FCFEA66" w14:textId="77777777" w:rsidR="000C13EF" w:rsidRDefault="000C13EF" w:rsidP="00697D9B">
            <w:pPr>
              <w:rPr>
                <w:sz w:val="20"/>
                <w:szCs w:val="20"/>
              </w:rPr>
            </w:pPr>
          </w:p>
          <w:p w14:paraId="2EF245C5" w14:textId="77777777" w:rsidR="000C13EF" w:rsidRDefault="000C13EF" w:rsidP="00697D9B">
            <w:pPr>
              <w:rPr>
                <w:sz w:val="20"/>
                <w:szCs w:val="20"/>
              </w:rPr>
            </w:pPr>
          </w:p>
          <w:p w14:paraId="70BCEFE1" w14:textId="77777777" w:rsidR="000C13EF" w:rsidRDefault="000C13EF" w:rsidP="00697D9B">
            <w:pPr>
              <w:rPr>
                <w:sz w:val="20"/>
                <w:szCs w:val="20"/>
              </w:rPr>
            </w:pPr>
          </w:p>
          <w:p w14:paraId="0BE24D2C" w14:textId="77777777" w:rsidR="000C13EF" w:rsidRDefault="000C13EF" w:rsidP="00697D9B">
            <w:pPr>
              <w:rPr>
                <w:sz w:val="20"/>
                <w:szCs w:val="20"/>
              </w:rPr>
            </w:pPr>
          </w:p>
          <w:p w14:paraId="1C73BEAD" w14:textId="77777777" w:rsidR="000C13EF" w:rsidRDefault="000C13EF" w:rsidP="00697D9B">
            <w:pPr>
              <w:rPr>
                <w:sz w:val="20"/>
                <w:szCs w:val="20"/>
              </w:rPr>
            </w:pPr>
          </w:p>
          <w:p w14:paraId="578F5015" w14:textId="1BACD4FC" w:rsidR="00DA314E" w:rsidRPr="00697D9B" w:rsidRDefault="003B4416" w:rsidP="00697D9B">
            <w:pPr>
              <w:rPr>
                <w:b/>
                <w:sz w:val="20"/>
                <w:szCs w:val="20"/>
              </w:rPr>
            </w:pPr>
            <w:r w:rsidRPr="00C83927">
              <w:rPr>
                <w:sz w:val="20"/>
                <w:szCs w:val="20"/>
              </w:rPr>
              <w:fldChar w:fldCharType="begin"/>
            </w:r>
            <w:r w:rsidR="00CF1EDD">
              <w:rPr>
                <w:sz w:val="20"/>
                <w:szCs w:val="20"/>
              </w:rPr>
              <w:instrText xml:space="preserve"> FORMTEXT   </w:instrText>
            </w:r>
            <w:r w:rsidRPr="00C83927">
              <w:rPr>
                <w:sz w:val="20"/>
                <w:szCs w:val="20"/>
              </w:rPr>
              <w:fldChar w:fldCharType="separate"/>
            </w:r>
            <w:r w:rsidRPr="00C83927">
              <w:rPr>
                <w:sz w:val="20"/>
                <w:szCs w:val="20"/>
              </w:rPr>
              <w:fldChar w:fldCharType="end"/>
            </w:r>
          </w:p>
        </w:tc>
      </w:tr>
      <w:tr w:rsidR="00D57E36" w:rsidRPr="002A6EE7" w14:paraId="1B5378A8" w14:textId="77777777" w:rsidTr="00FE7373">
        <w:trPr>
          <w:trHeight w:val="340"/>
        </w:trPr>
        <w:tc>
          <w:tcPr>
            <w:tcW w:w="10423" w:type="dxa"/>
            <w:gridSpan w:val="11"/>
            <w:tcBorders>
              <w:top w:val="nil"/>
            </w:tcBorders>
            <w:shd w:val="clear" w:color="auto" w:fill="17365D" w:themeFill="text2" w:themeFillShade="BF"/>
            <w:vAlign w:val="center"/>
          </w:tcPr>
          <w:p w14:paraId="0CB1C807" w14:textId="3E5897FF" w:rsidR="00D57E36" w:rsidRPr="00D57E36" w:rsidRDefault="00D57E36" w:rsidP="00697D9B">
            <w:pPr>
              <w:rPr>
                <w:b/>
                <w:sz w:val="20"/>
                <w:szCs w:val="20"/>
              </w:rPr>
            </w:pPr>
            <w:r w:rsidRPr="00D57E36">
              <w:rPr>
                <w:b/>
                <w:sz w:val="20"/>
                <w:szCs w:val="20"/>
              </w:rPr>
              <w:t xml:space="preserve">Section </w:t>
            </w:r>
            <w:r w:rsidR="003E53A8">
              <w:rPr>
                <w:b/>
                <w:sz w:val="20"/>
                <w:szCs w:val="20"/>
              </w:rPr>
              <w:t>2</w:t>
            </w:r>
          </w:p>
        </w:tc>
      </w:tr>
      <w:tr w:rsidR="00D57E36" w:rsidRPr="002A6EE7" w14:paraId="33E7BD87" w14:textId="77777777" w:rsidTr="00FE7373">
        <w:trPr>
          <w:trHeight w:val="340"/>
        </w:trPr>
        <w:tc>
          <w:tcPr>
            <w:tcW w:w="10423" w:type="dxa"/>
            <w:gridSpan w:val="11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6C487CC7" w14:textId="77777777" w:rsidR="00D57E36" w:rsidRDefault="00D57E36" w:rsidP="00697D9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Acknowledgement</w:t>
            </w:r>
          </w:p>
        </w:tc>
      </w:tr>
      <w:tr w:rsidR="00D57E36" w:rsidRPr="002A6EE7" w14:paraId="38E3E191" w14:textId="77777777" w:rsidTr="00FE7373">
        <w:trPr>
          <w:trHeight w:val="340"/>
        </w:trPr>
        <w:tc>
          <w:tcPr>
            <w:tcW w:w="10423" w:type="dxa"/>
            <w:gridSpan w:val="11"/>
            <w:tcBorders>
              <w:top w:val="nil"/>
            </w:tcBorders>
            <w:shd w:val="clear" w:color="auto" w:fill="FFFFFF" w:themeFill="background1"/>
            <w:vAlign w:val="center"/>
          </w:tcPr>
          <w:p w14:paraId="5C5EB8C9" w14:textId="77777777" w:rsidR="00D57E36" w:rsidRDefault="00D57E36" w:rsidP="00D57E3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 understand that my request for a refund will be processed in accordance with QCM Pty Ltd Refund Policy.  I also understand that I shall have 20 days to access the Complaints and Appeals process, should I not agree with the outcome or decision.</w:t>
            </w:r>
          </w:p>
        </w:tc>
      </w:tr>
      <w:tr w:rsidR="00D57E36" w:rsidRPr="002A6EE7" w14:paraId="384228D0" w14:textId="77777777" w:rsidTr="00FE7373">
        <w:trPr>
          <w:trHeight w:val="340"/>
        </w:trPr>
        <w:tc>
          <w:tcPr>
            <w:tcW w:w="2605" w:type="dxa"/>
            <w:gridSpan w:val="4"/>
            <w:tcBorders>
              <w:top w:val="nil"/>
            </w:tcBorders>
            <w:shd w:val="clear" w:color="auto" w:fill="FFFFFF" w:themeFill="background1"/>
            <w:vAlign w:val="center"/>
          </w:tcPr>
          <w:p w14:paraId="19515CC2" w14:textId="77777777" w:rsidR="00D57E36" w:rsidRDefault="00D57E36" w:rsidP="00697D9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Print Name:</w:t>
            </w:r>
          </w:p>
        </w:tc>
        <w:tc>
          <w:tcPr>
            <w:tcW w:w="2606" w:type="dxa"/>
            <w:gridSpan w:val="2"/>
            <w:tcBorders>
              <w:top w:val="nil"/>
            </w:tcBorders>
            <w:shd w:val="clear" w:color="auto" w:fill="FFFFFF" w:themeFill="background1"/>
            <w:vAlign w:val="center"/>
          </w:tcPr>
          <w:p w14:paraId="11F6F920" w14:textId="77777777" w:rsidR="00D57E36" w:rsidRDefault="00D57E36" w:rsidP="00697D9B">
            <w:pPr>
              <w:rPr>
                <w:ins w:id="0" w:author="susan kim" w:date="2025-07-10T11:15:00Z" w16du:dateUtc="2025-07-10T01:15:00Z"/>
                <w:b/>
                <w:sz w:val="20"/>
                <w:szCs w:val="20"/>
              </w:rPr>
            </w:pPr>
          </w:p>
          <w:p w14:paraId="61603339" w14:textId="77777777" w:rsidR="000C13EF" w:rsidRDefault="000C13EF" w:rsidP="00697D9B">
            <w:pPr>
              <w:rPr>
                <w:b/>
                <w:sz w:val="20"/>
                <w:szCs w:val="20"/>
              </w:rPr>
            </w:pPr>
          </w:p>
        </w:tc>
        <w:tc>
          <w:tcPr>
            <w:tcW w:w="2606" w:type="dxa"/>
            <w:gridSpan w:val="3"/>
            <w:tcBorders>
              <w:top w:val="nil"/>
            </w:tcBorders>
            <w:shd w:val="clear" w:color="auto" w:fill="FFFFFF" w:themeFill="background1"/>
            <w:vAlign w:val="center"/>
          </w:tcPr>
          <w:p w14:paraId="429A0D1D" w14:textId="77777777" w:rsidR="00D57E36" w:rsidRDefault="00D57E36" w:rsidP="00697D9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Signature:</w:t>
            </w:r>
          </w:p>
        </w:tc>
        <w:tc>
          <w:tcPr>
            <w:tcW w:w="2606" w:type="dxa"/>
            <w:gridSpan w:val="2"/>
            <w:tcBorders>
              <w:top w:val="nil"/>
            </w:tcBorders>
            <w:shd w:val="clear" w:color="auto" w:fill="FFFFFF" w:themeFill="background1"/>
            <w:vAlign w:val="center"/>
          </w:tcPr>
          <w:p w14:paraId="2AF5F198" w14:textId="77777777" w:rsidR="00D57E36" w:rsidRDefault="00D57E36" w:rsidP="00697D9B">
            <w:pPr>
              <w:rPr>
                <w:b/>
                <w:sz w:val="20"/>
                <w:szCs w:val="20"/>
              </w:rPr>
            </w:pPr>
          </w:p>
        </w:tc>
      </w:tr>
      <w:tr w:rsidR="00DA314E" w:rsidRPr="002A6EE7" w14:paraId="5EBBD54E" w14:textId="77777777" w:rsidTr="004147A1">
        <w:trPr>
          <w:trHeight w:val="340"/>
        </w:trPr>
        <w:tc>
          <w:tcPr>
            <w:tcW w:w="10423" w:type="dxa"/>
            <w:gridSpan w:val="11"/>
            <w:tcBorders>
              <w:top w:val="nil"/>
            </w:tcBorders>
            <w:shd w:val="clear" w:color="auto" w:fill="244061"/>
            <w:vAlign w:val="center"/>
          </w:tcPr>
          <w:p w14:paraId="5D24902C" w14:textId="77777777" w:rsidR="00DA314E" w:rsidRDefault="00DA314E" w:rsidP="00697D9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Authorisation</w:t>
            </w:r>
          </w:p>
        </w:tc>
      </w:tr>
      <w:tr w:rsidR="00DA314E" w:rsidRPr="002A6EE7" w14:paraId="10490E1E" w14:textId="77777777" w:rsidTr="00324A37">
        <w:trPr>
          <w:trHeight w:val="340"/>
        </w:trPr>
        <w:tc>
          <w:tcPr>
            <w:tcW w:w="10423" w:type="dxa"/>
            <w:gridSpan w:val="11"/>
            <w:shd w:val="clear" w:color="auto" w:fill="BFBFBF"/>
            <w:vAlign w:val="center"/>
          </w:tcPr>
          <w:p w14:paraId="66F2EBB3" w14:textId="77777777" w:rsidR="00DA314E" w:rsidRDefault="004147A1" w:rsidP="00697D9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Authorisation for Processing</w:t>
            </w:r>
          </w:p>
        </w:tc>
      </w:tr>
      <w:tr w:rsidR="00DA314E" w:rsidRPr="002A6EE7" w14:paraId="0092D0BA" w14:textId="77777777" w:rsidTr="000A5957">
        <w:trPr>
          <w:trHeight w:val="340"/>
        </w:trPr>
        <w:tc>
          <w:tcPr>
            <w:tcW w:w="2605" w:type="dxa"/>
            <w:gridSpan w:val="4"/>
            <w:shd w:val="clear" w:color="auto" w:fill="F2F2F2"/>
            <w:vAlign w:val="center"/>
          </w:tcPr>
          <w:p w14:paraId="5DAF5170" w14:textId="77777777" w:rsidR="00DA314E" w:rsidRPr="002D0ED3" w:rsidRDefault="00DA314E" w:rsidP="00697D9B">
            <w:pPr>
              <w:rPr>
                <w:sz w:val="20"/>
                <w:szCs w:val="20"/>
              </w:rPr>
            </w:pPr>
            <w:r w:rsidRPr="002D0ED3">
              <w:rPr>
                <w:sz w:val="20"/>
                <w:szCs w:val="20"/>
              </w:rPr>
              <w:t>Action to be taken:</w:t>
            </w:r>
          </w:p>
        </w:tc>
        <w:tc>
          <w:tcPr>
            <w:tcW w:w="2606" w:type="dxa"/>
            <w:gridSpan w:val="2"/>
            <w:shd w:val="clear" w:color="auto" w:fill="auto"/>
            <w:vAlign w:val="center"/>
          </w:tcPr>
          <w:p w14:paraId="29D42CE6" w14:textId="77777777" w:rsidR="00DA314E" w:rsidRPr="002D0ED3" w:rsidRDefault="003B4416" w:rsidP="00E40ADC">
            <w:pPr>
              <w:jc w:val="center"/>
              <w:rPr>
                <w:sz w:val="20"/>
                <w:szCs w:val="20"/>
              </w:rPr>
            </w:pPr>
            <w:r w:rsidRPr="00C83927">
              <w:rPr>
                <w:sz w:val="20"/>
                <w:szCs w:val="20"/>
              </w:rPr>
              <w:fldChar w:fldCharType="begin"/>
            </w:r>
            <w:r w:rsidR="00CF1EDD">
              <w:rPr>
                <w:sz w:val="20"/>
                <w:szCs w:val="20"/>
              </w:rPr>
              <w:instrText xml:space="preserve"> FORMCHECKBOX   </w:instrText>
            </w:r>
            <w:r w:rsidRPr="00C83927">
              <w:rPr>
                <w:sz w:val="20"/>
                <w:szCs w:val="20"/>
              </w:rPr>
              <w:fldChar w:fldCharType="separate"/>
            </w:r>
            <w:r w:rsidRPr="00C83927">
              <w:rPr>
                <w:sz w:val="20"/>
                <w:szCs w:val="20"/>
              </w:rPr>
              <w:fldChar w:fldCharType="end"/>
            </w:r>
            <w:r w:rsidR="000A5957">
              <w:rPr>
                <w:sz w:val="20"/>
                <w:szCs w:val="20"/>
              </w:rPr>
              <w:t xml:space="preserve"> APPROVED</w:t>
            </w:r>
          </w:p>
        </w:tc>
        <w:tc>
          <w:tcPr>
            <w:tcW w:w="2606" w:type="dxa"/>
            <w:gridSpan w:val="3"/>
            <w:shd w:val="clear" w:color="auto" w:fill="auto"/>
            <w:vAlign w:val="center"/>
          </w:tcPr>
          <w:p w14:paraId="4BCB4D05" w14:textId="77777777" w:rsidR="00DA314E" w:rsidRPr="002D0ED3" w:rsidRDefault="003B4416" w:rsidP="00E40ADC">
            <w:pPr>
              <w:jc w:val="center"/>
              <w:rPr>
                <w:sz w:val="20"/>
                <w:szCs w:val="20"/>
              </w:rPr>
            </w:pPr>
            <w:r w:rsidRPr="00C83927">
              <w:rPr>
                <w:sz w:val="20"/>
                <w:szCs w:val="20"/>
              </w:rPr>
              <w:fldChar w:fldCharType="begin"/>
            </w:r>
            <w:r w:rsidR="00CF1EDD">
              <w:rPr>
                <w:sz w:val="20"/>
                <w:szCs w:val="20"/>
              </w:rPr>
              <w:instrText xml:space="preserve"> FORMCHECKBOX   </w:instrText>
            </w:r>
            <w:r w:rsidRPr="00C83927">
              <w:rPr>
                <w:sz w:val="20"/>
                <w:szCs w:val="20"/>
              </w:rPr>
              <w:fldChar w:fldCharType="separate"/>
            </w:r>
            <w:r w:rsidRPr="00C83927">
              <w:rPr>
                <w:sz w:val="20"/>
                <w:szCs w:val="20"/>
              </w:rPr>
              <w:fldChar w:fldCharType="end"/>
            </w:r>
            <w:r w:rsidR="000A5957">
              <w:rPr>
                <w:sz w:val="20"/>
                <w:szCs w:val="20"/>
              </w:rPr>
              <w:t xml:space="preserve"> DENIED</w:t>
            </w:r>
          </w:p>
        </w:tc>
        <w:tc>
          <w:tcPr>
            <w:tcW w:w="2606" w:type="dxa"/>
            <w:gridSpan w:val="2"/>
            <w:shd w:val="clear" w:color="auto" w:fill="auto"/>
            <w:vAlign w:val="center"/>
          </w:tcPr>
          <w:p w14:paraId="51568E02" w14:textId="77777777" w:rsidR="00DA314E" w:rsidRPr="002D0ED3" w:rsidRDefault="003B4416" w:rsidP="00E40ADC">
            <w:pPr>
              <w:jc w:val="center"/>
              <w:rPr>
                <w:sz w:val="20"/>
                <w:szCs w:val="20"/>
              </w:rPr>
            </w:pPr>
            <w:r w:rsidRPr="00C83927">
              <w:rPr>
                <w:sz w:val="20"/>
                <w:szCs w:val="20"/>
              </w:rPr>
              <w:fldChar w:fldCharType="begin"/>
            </w:r>
            <w:r w:rsidR="00CF1EDD">
              <w:rPr>
                <w:sz w:val="20"/>
                <w:szCs w:val="20"/>
              </w:rPr>
              <w:instrText xml:space="preserve"> FORMCHECKBOX   </w:instrText>
            </w:r>
            <w:r w:rsidRPr="00C83927">
              <w:rPr>
                <w:sz w:val="20"/>
                <w:szCs w:val="20"/>
              </w:rPr>
              <w:fldChar w:fldCharType="separate"/>
            </w:r>
            <w:r w:rsidRPr="00C83927">
              <w:rPr>
                <w:sz w:val="20"/>
                <w:szCs w:val="20"/>
              </w:rPr>
              <w:fldChar w:fldCharType="end"/>
            </w:r>
            <w:r w:rsidR="000A5957">
              <w:rPr>
                <w:sz w:val="20"/>
                <w:szCs w:val="20"/>
              </w:rPr>
              <w:t xml:space="preserve"> ADJUSTED AMOUNT</w:t>
            </w:r>
          </w:p>
        </w:tc>
      </w:tr>
      <w:tr w:rsidR="00DA314E" w:rsidRPr="002A6EE7" w14:paraId="036DEC51" w14:textId="77777777" w:rsidTr="00324A37">
        <w:trPr>
          <w:trHeight w:val="340"/>
        </w:trPr>
        <w:tc>
          <w:tcPr>
            <w:tcW w:w="10423" w:type="dxa"/>
            <w:gridSpan w:val="11"/>
            <w:shd w:val="clear" w:color="auto" w:fill="BFBFBF"/>
            <w:vAlign w:val="center"/>
          </w:tcPr>
          <w:p w14:paraId="1B5E1590" w14:textId="77777777" w:rsidR="00DA314E" w:rsidRPr="002D0ED3" w:rsidRDefault="00DA314E" w:rsidP="00697D9B">
            <w:pPr>
              <w:rPr>
                <w:sz w:val="20"/>
                <w:szCs w:val="20"/>
              </w:rPr>
            </w:pPr>
            <w:r w:rsidRPr="002D0ED3">
              <w:rPr>
                <w:sz w:val="20"/>
                <w:szCs w:val="20"/>
              </w:rPr>
              <w:t>Comments:</w:t>
            </w:r>
          </w:p>
        </w:tc>
      </w:tr>
      <w:tr w:rsidR="00DA314E" w:rsidRPr="002A6EE7" w14:paraId="0D5A227D" w14:textId="77777777" w:rsidTr="00E22D22">
        <w:trPr>
          <w:trHeight w:val="1701"/>
        </w:trPr>
        <w:tc>
          <w:tcPr>
            <w:tcW w:w="10423" w:type="dxa"/>
            <w:gridSpan w:val="11"/>
            <w:shd w:val="clear" w:color="auto" w:fill="auto"/>
          </w:tcPr>
          <w:p w14:paraId="2B0F847B" w14:textId="77777777" w:rsidR="00DA314E" w:rsidRDefault="003B4416" w:rsidP="002D0ED3">
            <w:pPr>
              <w:rPr>
                <w:b/>
                <w:sz w:val="20"/>
                <w:szCs w:val="20"/>
              </w:rPr>
            </w:pPr>
            <w:r w:rsidRPr="00C83927">
              <w:rPr>
                <w:sz w:val="20"/>
                <w:szCs w:val="20"/>
              </w:rPr>
              <w:fldChar w:fldCharType="begin"/>
            </w:r>
            <w:r w:rsidR="00CF1EDD">
              <w:rPr>
                <w:sz w:val="20"/>
                <w:szCs w:val="20"/>
              </w:rPr>
              <w:instrText xml:space="preserve"> FORMTEXT   </w:instrText>
            </w:r>
            <w:r w:rsidRPr="00C83927">
              <w:rPr>
                <w:sz w:val="20"/>
                <w:szCs w:val="20"/>
              </w:rPr>
              <w:fldChar w:fldCharType="separate"/>
            </w:r>
            <w:r w:rsidRPr="00C83927">
              <w:rPr>
                <w:sz w:val="20"/>
                <w:szCs w:val="20"/>
              </w:rPr>
              <w:fldChar w:fldCharType="end"/>
            </w:r>
          </w:p>
        </w:tc>
      </w:tr>
      <w:tr w:rsidR="00DA314E" w:rsidRPr="002A6EE7" w14:paraId="29795E21" w14:textId="77777777" w:rsidTr="00531E13">
        <w:trPr>
          <w:trHeight w:val="340"/>
        </w:trPr>
        <w:tc>
          <w:tcPr>
            <w:tcW w:w="1737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55E9CF4B" w14:textId="77777777" w:rsidR="00DA314E" w:rsidRPr="002D0ED3" w:rsidRDefault="00DA314E" w:rsidP="00697D9B">
            <w:pPr>
              <w:rPr>
                <w:sz w:val="20"/>
                <w:szCs w:val="20"/>
              </w:rPr>
            </w:pPr>
            <w:r w:rsidRPr="002D0ED3">
              <w:rPr>
                <w:sz w:val="20"/>
                <w:szCs w:val="20"/>
              </w:rPr>
              <w:t>Signed:</w:t>
            </w:r>
          </w:p>
        </w:tc>
        <w:tc>
          <w:tcPr>
            <w:tcW w:w="3474" w:type="dxa"/>
            <w:gridSpan w:val="5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C24315" w14:textId="77777777" w:rsidR="00DA314E" w:rsidRPr="002D0ED3" w:rsidRDefault="003B4416" w:rsidP="00697D9B">
            <w:pPr>
              <w:rPr>
                <w:sz w:val="20"/>
                <w:szCs w:val="20"/>
              </w:rPr>
            </w:pPr>
            <w:r w:rsidRPr="00C83927">
              <w:rPr>
                <w:sz w:val="20"/>
                <w:szCs w:val="20"/>
              </w:rPr>
              <w:fldChar w:fldCharType="begin"/>
            </w:r>
            <w:r w:rsidR="00CF1EDD">
              <w:rPr>
                <w:sz w:val="20"/>
                <w:szCs w:val="20"/>
              </w:rPr>
              <w:instrText xml:space="preserve"> FORMTEXT   </w:instrText>
            </w:r>
            <w:r w:rsidRPr="00C83927">
              <w:rPr>
                <w:sz w:val="20"/>
                <w:szCs w:val="20"/>
              </w:rPr>
              <w:fldChar w:fldCharType="separate"/>
            </w:r>
            <w:r w:rsidRPr="00C83927">
              <w:rPr>
                <w:sz w:val="20"/>
                <w:szCs w:val="20"/>
              </w:rPr>
              <w:fldChar w:fldCharType="end"/>
            </w:r>
          </w:p>
        </w:tc>
        <w:tc>
          <w:tcPr>
            <w:tcW w:w="1737" w:type="dxa"/>
            <w:gridSpan w:val="2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08943BB9" w14:textId="77777777" w:rsidR="00DA314E" w:rsidRPr="002D0ED3" w:rsidRDefault="00DA314E" w:rsidP="00697D9B">
            <w:pPr>
              <w:rPr>
                <w:sz w:val="20"/>
                <w:szCs w:val="20"/>
              </w:rPr>
            </w:pPr>
            <w:r w:rsidRPr="002D0ED3">
              <w:rPr>
                <w:sz w:val="20"/>
                <w:szCs w:val="20"/>
              </w:rPr>
              <w:t>Position:</w:t>
            </w:r>
          </w:p>
        </w:tc>
        <w:tc>
          <w:tcPr>
            <w:tcW w:w="3475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C3D970" w14:textId="77777777" w:rsidR="00DA314E" w:rsidRDefault="003B4416" w:rsidP="00697D9B">
            <w:pPr>
              <w:rPr>
                <w:b/>
                <w:sz w:val="20"/>
                <w:szCs w:val="20"/>
              </w:rPr>
            </w:pPr>
            <w:r w:rsidRPr="00C83927">
              <w:rPr>
                <w:sz w:val="20"/>
                <w:szCs w:val="20"/>
              </w:rPr>
              <w:fldChar w:fldCharType="begin"/>
            </w:r>
            <w:r w:rsidR="00CF1EDD">
              <w:rPr>
                <w:sz w:val="20"/>
                <w:szCs w:val="20"/>
              </w:rPr>
              <w:instrText xml:space="preserve"> FORMTEXT   </w:instrText>
            </w:r>
            <w:r w:rsidRPr="00C83927">
              <w:rPr>
                <w:sz w:val="20"/>
                <w:szCs w:val="20"/>
              </w:rPr>
              <w:fldChar w:fldCharType="separate"/>
            </w:r>
            <w:r w:rsidRPr="00C83927">
              <w:rPr>
                <w:sz w:val="20"/>
                <w:szCs w:val="20"/>
              </w:rPr>
              <w:fldChar w:fldCharType="end"/>
            </w:r>
          </w:p>
        </w:tc>
      </w:tr>
      <w:tr w:rsidR="00213D62" w:rsidRPr="002A6EE7" w14:paraId="1BEE27B4" w14:textId="77777777" w:rsidTr="00E22D22">
        <w:trPr>
          <w:trHeight w:val="340"/>
        </w:trPr>
        <w:tc>
          <w:tcPr>
            <w:tcW w:w="1737" w:type="dxa"/>
            <w:shd w:val="clear" w:color="auto" w:fill="F2F2F2"/>
            <w:vAlign w:val="center"/>
          </w:tcPr>
          <w:p w14:paraId="301CD38F" w14:textId="77777777" w:rsidR="00213D62" w:rsidRPr="002D0ED3" w:rsidRDefault="00213D62" w:rsidP="00697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Print Name:</w:t>
            </w:r>
          </w:p>
        </w:tc>
        <w:tc>
          <w:tcPr>
            <w:tcW w:w="3474" w:type="dxa"/>
            <w:gridSpan w:val="5"/>
            <w:shd w:val="clear" w:color="auto" w:fill="auto"/>
            <w:vAlign w:val="center"/>
          </w:tcPr>
          <w:p w14:paraId="5CECD7EF" w14:textId="77777777" w:rsidR="00213D62" w:rsidRPr="002D0ED3" w:rsidRDefault="003B4416" w:rsidP="00697D9B">
            <w:pPr>
              <w:rPr>
                <w:sz w:val="20"/>
                <w:szCs w:val="20"/>
              </w:rPr>
            </w:pPr>
            <w:r w:rsidRPr="00C83927">
              <w:rPr>
                <w:sz w:val="20"/>
                <w:szCs w:val="20"/>
              </w:rPr>
              <w:fldChar w:fldCharType="begin"/>
            </w:r>
            <w:r w:rsidR="00CF1EDD">
              <w:rPr>
                <w:sz w:val="20"/>
                <w:szCs w:val="20"/>
              </w:rPr>
              <w:instrText xml:space="preserve"> FORMTEXT   </w:instrText>
            </w:r>
            <w:r w:rsidRPr="00C83927">
              <w:rPr>
                <w:sz w:val="20"/>
                <w:szCs w:val="20"/>
              </w:rPr>
              <w:fldChar w:fldCharType="separate"/>
            </w:r>
            <w:r w:rsidRPr="00C83927">
              <w:rPr>
                <w:sz w:val="20"/>
                <w:szCs w:val="20"/>
              </w:rPr>
              <w:fldChar w:fldCharType="end"/>
            </w:r>
          </w:p>
        </w:tc>
        <w:tc>
          <w:tcPr>
            <w:tcW w:w="1737" w:type="dxa"/>
            <w:gridSpan w:val="2"/>
            <w:shd w:val="clear" w:color="auto" w:fill="F2F2F2"/>
            <w:vAlign w:val="center"/>
          </w:tcPr>
          <w:p w14:paraId="0524D481" w14:textId="77777777" w:rsidR="00213D62" w:rsidRPr="002D0ED3" w:rsidRDefault="00213D62" w:rsidP="00697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Processed:</w:t>
            </w:r>
          </w:p>
        </w:tc>
        <w:tc>
          <w:tcPr>
            <w:tcW w:w="3475" w:type="dxa"/>
            <w:gridSpan w:val="3"/>
            <w:shd w:val="clear" w:color="auto" w:fill="auto"/>
            <w:vAlign w:val="center"/>
          </w:tcPr>
          <w:p w14:paraId="70F902D2" w14:textId="77777777" w:rsidR="00213D62" w:rsidRDefault="003B4416" w:rsidP="00697D9B">
            <w:pPr>
              <w:rPr>
                <w:b/>
                <w:sz w:val="20"/>
                <w:szCs w:val="20"/>
              </w:rPr>
            </w:pPr>
            <w:r w:rsidRPr="00C83927">
              <w:rPr>
                <w:sz w:val="20"/>
                <w:szCs w:val="20"/>
              </w:rPr>
              <w:fldChar w:fldCharType="begin"/>
            </w:r>
            <w:r w:rsidR="00CF1EDD">
              <w:rPr>
                <w:sz w:val="20"/>
                <w:szCs w:val="20"/>
              </w:rPr>
              <w:instrText xml:space="preserve"> FORMTEXT   </w:instrText>
            </w:r>
            <w:r w:rsidRPr="00C83927">
              <w:rPr>
                <w:sz w:val="20"/>
                <w:szCs w:val="20"/>
              </w:rPr>
              <w:fldChar w:fldCharType="separate"/>
            </w:r>
            <w:r w:rsidRPr="00C83927">
              <w:rPr>
                <w:sz w:val="20"/>
                <w:szCs w:val="20"/>
              </w:rPr>
              <w:fldChar w:fldCharType="end"/>
            </w:r>
          </w:p>
        </w:tc>
      </w:tr>
      <w:tr w:rsidR="00E22D22" w:rsidRPr="002A6EE7" w14:paraId="1279F4C2" w14:textId="77777777" w:rsidTr="00E22D22">
        <w:trPr>
          <w:trHeight w:val="340"/>
        </w:trPr>
        <w:tc>
          <w:tcPr>
            <w:tcW w:w="2376" w:type="dxa"/>
            <w:gridSpan w:val="3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1A75F025" w14:textId="77777777" w:rsidR="00E22D22" w:rsidRPr="00C83927" w:rsidRDefault="00E22D22" w:rsidP="00697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Amount to be refunded:</w:t>
            </w:r>
          </w:p>
        </w:tc>
        <w:tc>
          <w:tcPr>
            <w:tcW w:w="8047" w:type="dxa"/>
            <w:gridSpan w:val="8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398A876B" w14:textId="77777777" w:rsidR="00E22D22" w:rsidRPr="00C83927" w:rsidRDefault="003B4416" w:rsidP="00697D9B">
            <w:pPr>
              <w:rPr>
                <w:sz w:val="20"/>
                <w:szCs w:val="20"/>
              </w:rPr>
            </w:pPr>
            <w:r w:rsidRPr="00C83927">
              <w:rPr>
                <w:sz w:val="20"/>
                <w:szCs w:val="20"/>
              </w:rPr>
              <w:fldChar w:fldCharType="begin"/>
            </w:r>
            <w:r w:rsidR="00CF1EDD">
              <w:rPr>
                <w:sz w:val="20"/>
                <w:szCs w:val="20"/>
              </w:rPr>
              <w:instrText xml:space="preserve"> FORMTEXT   </w:instrText>
            </w:r>
            <w:r w:rsidRPr="00C83927">
              <w:rPr>
                <w:sz w:val="20"/>
                <w:szCs w:val="20"/>
              </w:rPr>
              <w:fldChar w:fldCharType="separate"/>
            </w:r>
            <w:r w:rsidRPr="00C83927">
              <w:rPr>
                <w:sz w:val="20"/>
                <w:szCs w:val="20"/>
              </w:rPr>
              <w:fldChar w:fldCharType="end"/>
            </w:r>
          </w:p>
        </w:tc>
      </w:tr>
      <w:tr w:rsidR="00E22D22" w:rsidRPr="002A6EE7" w14:paraId="42B4707F" w14:textId="77777777" w:rsidTr="00E910D9">
        <w:trPr>
          <w:trHeight w:val="340"/>
        </w:trPr>
        <w:tc>
          <w:tcPr>
            <w:tcW w:w="10423" w:type="dxa"/>
            <w:gridSpan w:val="11"/>
            <w:shd w:val="clear" w:color="auto" w:fill="000000"/>
            <w:vAlign w:val="center"/>
          </w:tcPr>
          <w:p w14:paraId="6BAF64A1" w14:textId="77777777" w:rsidR="00E22D22" w:rsidRDefault="00E22D22" w:rsidP="00E910D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Admin Use Only</w:t>
            </w:r>
          </w:p>
        </w:tc>
      </w:tr>
      <w:tr w:rsidR="00E22D22" w:rsidRPr="002A6EE7" w14:paraId="55558ED7" w14:textId="77777777" w:rsidTr="00E910D9">
        <w:trPr>
          <w:trHeight w:val="340"/>
        </w:trPr>
        <w:tc>
          <w:tcPr>
            <w:tcW w:w="10423" w:type="dxa"/>
            <w:gridSpan w:val="11"/>
            <w:shd w:val="clear" w:color="auto" w:fill="BFBFBF"/>
            <w:vAlign w:val="center"/>
          </w:tcPr>
          <w:p w14:paraId="1F4C834B" w14:textId="77777777" w:rsidR="00E22D22" w:rsidRPr="008879C7" w:rsidRDefault="00E22D22" w:rsidP="00E910D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Refund</w:t>
            </w:r>
            <w:r w:rsidRPr="008879C7">
              <w:rPr>
                <w:b/>
                <w:sz w:val="20"/>
                <w:szCs w:val="20"/>
              </w:rPr>
              <w:t xml:space="preserve"> Register</w:t>
            </w:r>
          </w:p>
        </w:tc>
      </w:tr>
      <w:tr w:rsidR="00E22D22" w:rsidRPr="002A6EE7" w14:paraId="1B43E7FD" w14:textId="77777777" w:rsidTr="00E910D9">
        <w:trPr>
          <w:trHeight w:val="340"/>
        </w:trPr>
        <w:tc>
          <w:tcPr>
            <w:tcW w:w="2605" w:type="dxa"/>
            <w:gridSpan w:val="4"/>
            <w:shd w:val="clear" w:color="auto" w:fill="F2F2F2"/>
            <w:vAlign w:val="center"/>
          </w:tcPr>
          <w:p w14:paraId="4E55A998" w14:textId="77777777" w:rsidR="00E22D22" w:rsidRPr="008879C7" w:rsidRDefault="00E22D22" w:rsidP="00E22D22">
            <w:pPr>
              <w:rPr>
                <w:sz w:val="20"/>
                <w:szCs w:val="20"/>
              </w:rPr>
            </w:pPr>
            <w:r w:rsidRPr="008879C7">
              <w:rPr>
                <w:sz w:val="20"/>
                <w:szCs w:val="20"/>
              </w:rPr>
              <w:t xml:space="preserve">Logged in </w:t>
            </w:r>
            <w:r>
              <w:rPr>
                <w:sz w:val="20"/>
                <w:szCs w:val="20"/>
              </w:rPr>
              <w:t>Refund</w:t>
            </w:r>
            <w:r w:rsidRPr="008879C7">
              <w:rPr>
                <w:sz w:val="20"/>
                <w:szCs w:val="20"/>
              </w:rPr>
              <w:t xml:space="preserve"> Register: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4757FDBE" w14:textId="77777777" w:rsidR="00E22D22" w:rsidRPr="008879C7" w:rsidRDefault="003B4416" w:rsidP="00E910D9">
            <w:pPr>
              <w:rPr>
                <w:sz w:val="20"/>
                <w:szCs w:val="20"/>
              </w:rPr>
            </w:pPr>
            <w:r w:rsidRPr="00C21312">
              <w:rPr>
                <w:sz w:val="20"/>
                <w:szCs w:val="20"/>
              </w:rPr>
              <w:fldChar w:fldCharType="begin"/>
            </w:r>
            <w:r w:rsidR="00CF1EDD">
              <w:rPr>
                <w:sz w:val="20"/>
                <w:szCs w:val="20"/>
              </w:rPr>
              <w:instrText xml:space="preserve"> FORMCHECKBOX   </w:instrText>
            </w:r>
            <w:r w:rsidRPr="00C21312">
              <w:rPr>
                <w:sz w:val="20"/>
                <w:szCs w:val="20"/>
              </w:rPr>
              <w:fldChar w:fldCharType="separate"/>
            </w:r>
            <w:r w:rsidRPr="00C21312">
              <w:rPr>
                <w:sz w:val="20"/>
                <w:szCs w:val="20"/>
              </w:rPr>
              <w:fldChar w:fldCharType="end"/>
            </w:r>
            <w:r w:rsidR="00E22D22">
              <w:rPr>
                <w:sz w:val="20"/>
                <w:szCs w:val="20"/>
              </w:rPr>
              <w:t xml:space="preserve"> Yes 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15AE2D7B" w14:textId="77777777" w:rsidR="00E22D22" w:rsidRPr="008879C7" w:rsidRDefault="003B4416" w:rsidP="00E910D9">
            <w:pPr>
              <w:rPr>
                <w:sz w:val="20"/>
                <w:szCs w:val="20"/>
              </w:rPr>
            </w:pPr>
            <w:r w:rsidRPr="00C21312">
              <w:rPr>
                <w:sz w:val="20"/>
                <w:szCs w:val="20"/>
              </w:rPr>
              <w:fldChar w:fldCharType="begin"/>
            </w:r>
            <w:r w:rsidR="00CF1EDD">
              <w:rPr>
                <w:sz w:val="20"/>
                <w:szCs w:val="20"/>
              </w:rPr>
              <w:instrText xml:space="preserve"> FORMCHECKBOX   </w:instrText>
            </w:r>
            <w:r w:rsidRPr="00C21312">
              <w:rPr>
                <w:sz w:val="20"/>
                <w:szCs w:val="20"/>
              </w:rPr>
              <w:fldChar w:fldCharType="separate"/>
            </w:r>
            <w:r w:rsidRPr="00C21312">
              <w:rPr>
                <w:sz w:val="20"/>
                <w:szCs w:val="20"/>
              </w:rPr>
              <w:fldChar w:fldCharType="end"/>
            </w:r>
            <w:r w:rsidR="00E22D22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2606" w:type="dxa"/>
            <w:gridSpan w:val="3"/>
            <w:shd w:val="clear" w:color="auto" w:fill="F2F2F2"/>
            <w:vAlign w:val="center"/>
          </w:tcPr>
          <w:p w14:paraId="561377C9" w14:textId="77777777" w:rsidR="00E22D22" w:rsidRPr="008879C7" w:rsidRDefault="00E22D22" w:rsidP="00E910D9">
            <w:pPr>
              <w:rPr>
                <w:sz w:val="20"/>
                <w:szCs w:val="20"/>
              </w:rPr>
            </w:pPr>
            <w:r w:rsidRPr="008879C7">
              <w:rPr>
                <w:sz w:val="20"/>
                <w:szCs w:val="20"/>
              </w:rPr>
              <w:t>Date:</w:t>
            </w:r>
          </w:p>
        </w:tc>
        <w:tc>
          <w:tcPr>
            <w:tcW w:w="2606" w:type="dxa"/>
            <w:gridSpan w:val="2"/>
            <w:shd w:val="clear" w:color="auto" w:fill="auto"/>
            <w:vAlign w:val="center"/>
          </w:tcPr>
          <w:p w14:paraId="43E74B63" w14:textId="77777777" w:rsidR="00E22D22" w:rsidRPr="008879C7" w:rsidRDefault="003B4416" w:rsidP="00E910D9">
            <w:pPr>
              <w:rPr>
                <w:sz w:val="20"/>
                <w:szCs w:val="20"/>
              </w:rPr>
            </w:pPr>
            <w:r w:rsidRPr="00C83927">
              <w:rPr>
                <w:sz w:val="20"/>
                <w:szCs w:val="20"/>
              </w:rPr>
              <w:fldChar w:fldCharType="begin"/>
            </w:r>
            <w:r w:rsidR="00CF1EDD">
              <w:rPr>
                <w:sz w:val="20"/>
                <w:szCs w:val="20"/>
              </w:rPr>
              <w:instrText xml:space="preserve"> FORMTEXT   </w:instrText>
            </w:r>
            <w:r w:rsidRPr="00C83927">
              <w:rPr>
                <w:sz w:val="20"/>
                <w:szCs w:val="20"/>
              </w:rPr>
              <w:fldChar w:fldCharType="separate"/>
            </w:r>
            <w:r w:rsidRPr="00C83927">
              <w:rPr>
                <w:sz w:val="20"/>
                <w:szCs w:val="20"/>
              </w:rPr>
              <w:fldChar w:fldCharType="end"/>
            </w:r>
          </w:p>
        </w:tc>
      </w:tr>
      <w:tr w:rsidR="00E22D22" w:rsidRPr="002A6EE7" w14:paraId="6049893A" w14:textId="77777777" w:rsidTr="00E910D9">
        <w:trPr>
          <w:trHeight w:val="340"/>
        </w:trPr>
        <w:tc>
          <w:tcPr>
            <w:tcW w:w="2605" w:type="dxa"/>
            <w:gridSpan w:val="4"/>
            <w:shd w:val="clear" w:color="auto" w:fill="F2F2F2"/>
            <w:vAlign w:val="center"/>
          </w:tcPr>
          <w:p w14:paraId="17279247" w14:textId="77777777" w:rsidR="00E22D22" w:rsidRPr="008879C7" w:rsidRDefault="00E22D22" w:rsidP="00E910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Logged By:</w:t>
            </w:r>
          </w:p>
        </w:tc>
        <w:tc>
          <w:tcPr>
            <w:tcW w:w="2606" w:type="dxa"/>
            <w:gridSpan w:val="2"/>
            <w:shd w:val="clear" w:color="auto" w:fill="auto"/>
            <w:vAlign w:val="center"/>
          </w:tcPr>
          <w:p w14:paraId="64237E90" w14:textId="77777777" w:rsidR="00E22D22" w:rsidRPr="008879C7" w:rsidRDefault="003B4416" w:rsidP="00E910D9">
            <w:pPr>
              <w:rPr>
                <w:sz w:val="20"/>
                <w:szCs w:val="20"/>
              </w:rPr>
            </w:pPr>
            <w:r w:rsidRPr="00C83927">
              <w:rPr>
                <w:sz w:val="20"/>
                <w:szCs w:val="20"/>
              </w:rPr>
              <w:fldChar w:fldCharType="begin"/>
            </w:r>
            <w:r w:rsidR="00CF1EDD">
              <w:rPr>
                <w:sz w:val="20"/>
                <w:szCs w:val="20"/>
              </w:rPr>
              <w:instrText xml:space="preserve"> FORMTEXT   </w:instrText>
            </w:r>
            <w:r w:rsidRPr="00C83927">
              <w:rPr>
                <w:sz w:val="20"/>
                <w:szCs w:val="20"/>
              </w:rPr>
              <w:fldChar w:fldCharType="separate"/>
            </w:r>
            <w:r w:rsidRPr="00C83927">
              <w:rPr>
                <w:sz w:val="20"/>
                <w:szCs w:val="20"/>
              </w:rPr>
              <w:fldChar w:fldCharType="end"/>
            </w:r>
          </w:p>
        </w:tc>
        <w:tc>
          <w:tcPr>
            <w:tcW w:w="2606" w:type="dxa"/>
            <w:gridSpan w:val="3"/>
            <w:shd w:val="clear" w:color="auto" w:fill="F2F2F2"/>
            <w:vAlign w:val="center"/>
          </w:tcPr>
          <w:p w14:paraId="40BB532C" w14:textId="77777777" w:rsidR="00E22D22" w:rsidRPr="008879C7" w:rsidRDefault="00E22D22" w:rsidP="00E910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Signature:</w:t>
            </w:r>
          </w:p>
        </w:tc>
        <w:tc>
          <w:tcPr>
            <w:tcW w:w="2606" w:type="dxa"/>
            <w:gridSpan w:val="2"/>
            <w:shd w:val="clear" w:color="auto" w:fill="auto"/>
            <w:vAlign w:val="center"/>
          </w:tcPr>
          <w:p w14:paraId="6D72984C" w14:textId="77777777" w:rsidR="00E22D22" w:rsidRPr="008879C7" w:rsidRDefault="003B4416" w:rsidP="00E910D9">
            <w:pPr>
              <w:rPr>
                <w:sz w:val="20"/>
                <w:szCs w:val="20"/>
              </w:rPr>
            </w:pPr>
            <w:r w:rsidRPr="00C83927">
              <w:rPr>
                <w:sz w:val="20"/>
                <w:szCs w:val="20"/>
              </w:rPr>
              <w:fldChar w:fldCharType="begin"/>
            </w:r>
            <w:r w:rsidR="00CF1EDD">
              <w:rPr>
                <w:sz w:val="20"/>
                <w:szCs w:val="20"/>
              </w:rPr>
              <w:instrText xml:space="preserve"> FORMTEXT   </w:instrText>
            </w:r>
            <w:r w:rsidRPr="00C83927">
              <w:rPr>
                <w:sz w:val="20"/>
                <w:szCs w:val="20"/>
              </w:rPr>
              <w:fldChar w:fldCharType="separate"/>
            </w:r>
            <w:r w:rsidRPr="00C83927">
              <w:rPr>
                <w:sz w:val="20"/>
                <w:szCs w:val="20"/>
              </w:rPr>
              <w:fldChar w:fldCharType="end"/>
            </w:r>
          </w:p>
        </w:tc>
      </w:tr>
      <w:tr w:rsidR="00E22D22" w:rsidRPr="002A6EE7" w14:paraId="43A4BE2C" w14:textId="77777777" w:rsidTr="00E910D9">
        <w:trPr>
          <w:trHeight w:val="340"/>
        </w:trPr>
        <w:tc>
          <w:tcPr>
            <w:tcW w:w="10423" w:type="dxa"/>
            <w:gridSpan w:val="11"/>
            <w:shd w:val="clear" w:color="auto" w:fill="BFBFBF"/>
            <w:vAlign w:val="center"/>
          </w:tcPr>
          <w:p w14:paraId="00226C63" w14:textId="77777777" w:rsidR="00E22D22" w:rsidRPr="008879C7" w:rsidRDefault="00E22D22" w:rsidP="00E910D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Refund Processed</w:t>
            </w:r>
          </w:p>
        </w:tc>
      </w:tr>
      <w:tr w:rsidR="00E22D22" w:rsidRPr="002A6EE7" w14:paraId="1CCFD826" w14:textId="77777777" w:rsidTr="00E910D9">
        <w:trPr>
          <w:trHeight w:val="340"/>
        </w:trPr>
        <w:tc>
          <w:tcPr>
            <w:tcW w:w="2605" w:type="dxa"/>
            <w:gridSpan w:val="4"/>
            <w:shd w:val="clear" w:color="auto" w:fill="F2F2F2"/>
            <w:vAlign w:val="center"/>
          </w:tcPr>
          <w:p w14:paraId="22207E45" w14:textId="77777777" w:rsidR="00E22D22" w:rsidRPr="008879C7" w:rsidRDefault="00E22D22" w:rsidP="00E910D9">
            <w:pPr>
              <w:rPr>
                <w:sz w:val="20"/>
                <w:szCs w:val="20"/>
              </w:rPr>
            </w:pPr>
            <w:r w:rsidRPr="008879C7">
              <w:rPr>
                <w:sz w:val="20"/>
                <w:szCs w:val="20"/>
              </w:rPr>
              <w:t>Formal Letter Sent: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5398EE96" w14:textId="77777777" w:rsidR="00E22D22" w:rsidRPr="008879C7" w:rsidRDefault="003B4416" w:rsidP="00E910D9">
            <w:pPr>
              <w:rPr>
                <w:sz w:val="20"/>
                <w:szCs w:val="20"/>
              </w:rPr>
            </w:pPr>
            <w:r w:rsidRPr="00C21312">
              <w:rPr>
                <w:sz w:val="20"/>
                <w:szCs w:val="20"/>
              </w:rPr>
              <w:fldChar w:fldCharType="begin"/>
            </w:r>
            <w:r w:rsidR="00CF1EDD">
              <w:rPr>
                <w:sz w:val="20"/>
                <w:szCs w:val="20"/>
              </w:rPr>
              <w:instrText xml:space="preserve"> FORMCHECKBOX   </w:instrText>
            </w:r>
            <w:r w:rsidRPr="00C21312">
              <w:rPr>
                <w:sz w:val="20"/>
                <w:szCs w:val="20"/>
              </w:rPr>
              <w:fldChar w:fldCharType="separate"/>
            </w:r>
            <w:r w:rsidRPr="00C21312">
              <w:rPr>
                <w:sz w:val="20"/>
                <w:szCs w:val="20"/>
              </w:rPr>
              <w:fldChar w:fldCharType="end"/>
            </w:r>
            <w:r w:rsidR="00E22D22">
              <w:rPr>
                <w:sz w:val="20"/>
                <w:szCs w:val="20"/>
              </w:rPr>
              <w:t xml:space="preserve"> Yes 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2D05E24F" w14:textId="77777777" w:rsidR="00E22D22" w:rsidRPr="008879C7" w:rsidRDefault="003B4416" w:rsidP="00E910D9">
            <w:pPr>
              <w:rPr>
                <w:sz w:val="20"/>
                <w:szCs w:val="20"/>
              </w:rPr>
            </w:pPr>
            <w:r w:rsidRPr="00C21312">
              <w:rPr>
                <w:sz w:val="20"/>
                <w:szCs w:val="20"/>
              </w:rPr>
              <w:fldChar w:fldCharType="begin"/>
            </w:r>
            <w:r w:rsidR="00CF1EDD">
              <w:rPr>
                <w:sz w:val="20"/>
                <w:szCs w:val="20"/>
              </w:rPr>
              <w:instrText xml:space="preserve"> FORMCHECKBOX   </w:instrText>
            </w:r>
            <w:r w:rsidRPr="00C21312">
              <w:rPr>
                <w:sz w:val="20"/>
                <w:szCs w:val="20"/>
              </w:rPr>
              <w:fldChar w:fldCharType="separate"/>
            </w:r>
            <w:r w:rsidRPr="00C21312">
              <w:rPr>
                <w:sz w:val="20"/>
                <w:szCs w:val="20"/>
              </w:rPr>
              <w:fldChar w:fldCharType="end"/>
            </w:r>
            <w:r w:rsidR="00E22D22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2606" w:type="dxa"/>
            <w:gridSpan w:val="3"/>
            <w:shd w:val="clear" w:color="auto" w:fill="F2F2F2"/>
            <w:vAlign w:val="center"/>
          </w:tcPr>
          <w:p w14:paraId="55C7C72A" w14:textId="77777777" w:rsidR="00E22D22" w:rsidRPr="008879C7" w:rsidRDefault="00E22D22" w:rsidP="00E910D9">
            <w:pPr>
              <w:rPr>
                <w:sz w:val="20"/>
                <w:szCs w:val="20"/>
              </w:rPr>
            </w:pPr>
            <w:r w:rsidRPr="008879C7">
              <w:rPr>
                <w:sz w:val="20"/>
                <w:szCs w:val="20"/>
              </w:rPr>
              <w:t>Date:</w:t>
            </w:r>
          </w:p>
        </w:tc>
        <w:tc>
          <w:tcPr>
            <w:tcW w:w="2606" w:type="dxa"/>
            <w:gridSpan w:val="2"/>
            <w:shd w:val="clear" w:color="auto" w:fill="auto"/>
            <w:vAlign w:val="center"/>
          </w:tcPr>
          <w:p w14:paraId="6C30879F" w14:textId="77777777" w:rsidR="00E22D22" w:rsidRPr="008879C7" w:rsidRDefault="003B4416" w:rsidP="00E910D9">
            <w:pPr>
              <w:rPr>
                <w:sz w:val="20"/>
                <w:szCs w:val="20"/>
              </w:rPr>
            </w:pPr>
            <w:r w:rsidRPr="00C83927">
              <w:rPr>
                <w:sz w:val="20"/>
                <w:szCs w:val="20"/>
              </w:rPr>
              <w:fldChar w:fldCharType="begin"/>
            </w:r>
            <w:r w:rsidR="00CF1EDD">
              <w:rPr>
                <w:sz w:val="20"/>
                <w:szCs w:val="20"/>
              </w:rPr>
              <w:instrText xml:space="preserve"> FORMTEXT   </w:instrText>
            </w:r>
            <w:r w:rsidRPr="00C83927">
              <w:rPr>
                <w:sz w:val="20"/>
                <w:szCs w:val="20"/>
              </w:rPr>
              <w:fldChar w:fldCharType="separate"/>
            </w:r>
            <w:r w:rsidRPr="00C83927">
              <w:rPr>
                <w:sz w:val="20"/>
                <w:szCs w:val="20"/>
              </w:rPr>
              <w:fldChar w:fldCharType="end"/>
            </w:r>
          </w:p>
        </w:tc>
      </w:tr>
      <w:tr w:rsidR="00E22D22" w:rsidRPr="002A6EE7" w14:paraId="149FCF1F" w14:textId="77777777" w:rsidTr="00E910D9">
        <w:trPr>
          <w:trHeight w:val="340"/>
        </w:trPr>
        <w:tc>
          <w:tcPr>
            <w:tcW w:w="2605" w:type="dxa"/>
            <w:gridSpan w:val="4"/>
            <w:shd w:val="clear" w:color="auto" w:fill="F2F2F2"/>
            <w:vAlign w:val="center"/>
          </w:tcPr>
          <w:p w14:paraId="6CA3E72B" w14:textId="77777777" w:rsidR="00E22D22" w:rsidRPr="008879C7" w:rsidRDefault="00E22D22" w:rsidP="00E910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Sent By:</w:t>
            </w:r>
          </w:p>
        </w:tc>
        <w:tc>
          <w:tcPr>
            <w:tcW w:w="2606" w:type="dxa"/>
            <w:gridSpan w:val="2"/>
            <w:shd w:val="clear" w:color="auto" w:fill="auto"/>
            <w:vAlign w:val="center"/>
          </w:tcPr>
          <w:p w14:paraId="66E853C1" w14:textId="77777777" w:rsidR="00E22D22" w:rsidRPr="008879C7" w:rsidRDefault="003B4416" w:rsidP="00E910D9">
            <w:pPr>
              <w:rPr>
                <w:sz w:val="20"/>
                <w:szCs w:val="20"/>
              </w:rPr>
            </w:pPr>
            <w:r w:rsidRPr="00C83927">
              <w:rPr>
                <w:sz w:val="20"/>
                <w:szCs w:val="20"/>
              </w:rPr>
              <w:fldChar w:fldCharType="begin"/>
            </w:r>
            <w:r w:rsidR="00CF1EDD">
              <w:rPr>
                <w:sz w:val="20"/>
                <w:szCs w:val="20"/>
              </w:rPr>
              <w:instrText xml:space="preserve"> FORMTEXT   </w:instrText>
            </w:r>
            <w:r w:rsidRPr="00C83927">
              <w:rPr>
                <w:sz w:val="20"/>
                <w:szCs w:val="20"/>
              </w:rPr>
              <w:fldChar w:fldCharType="separate"/>
            </w:r>
            <w:r w:rsidRPr="00C83927">
              <w:rPr>
                <w:sz w:val="20"/>
                <w:szCs w:val="20"/>
              </w:rPr>
              <w:fldChar w:fldCharType="end"/>
            </w:r>
          </w:p>
        </w:tc>
        <w:tc>
          <w:tcPr>
            <w:tcW w:w="2606" w:type="dxa"/>
            <w:gridSpan w:val="3"/>
            <w:shd w:val="clear" w:color="auto" w:fill="F2F2F2"/>
            <w:vAlign w:val="center"/>
          </w:tcPr>
          <w:p w14:paraId="79E20C1F" w14:textId="77777777" w:rsidR="00E22D22" w:rsidRPr="008879C7" w:rsidRDefault="00E22D22" w:rsidP="00E910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</w:p>
        </w:tc>
        <w:tc>
          <w:tcPr>
            <w:tcW w:w="2606" w:type="dxa"/>
            <w:gridSpan w:val="2"/>
            <w:shd w:val="clear" w:color="auto" w:fill="auto"/>
            <w:vAlign w:val="center"/>
          </w:tcPr>
          <w:p w14:paraId="6FF7E883" w14:textId="77777777" w:rsidR="00E22D22" w:rsidRPr="008879C7" w:rsidRDefault="003B4416" w:rsidP="00E910D9">
            <w:pPr>
              <w:rPr>
                <w:sz w:val="20"/>
                <w:szCs w:val="20"/>
              </w:rPr>
            </w:pPr>
            <w:r w:rsidRPr="00C83927">
              <w:rPr>
                <w:sz w:val="20"/>
                <w:szCs w:val="20"/>
              </w:rPr>
              <w:fldChar w:fldCharType="begin"/>
            </w:r>
            <w:r w:rsidR="00CF1EDD">
              <w:rPr>
                <w:sz w:val="20"/>
                <w:szCs w:val="20"/>
              </w:rPr>
              <w:instrText xml:space="preserve"> FORMTEXT   </w:instrText>
            </w:r>
            <w:r w:rsidRPr="00C83927">
              <w:rPr>
                <w:sz w:val="20"/>
                <w:szCs w:val="20"/>
              </w:rPr>
              <w:fldChar w:fldCharType="separate"/>
            </w:r>
            <w:r w:rsidRPr="00C83927">
              <w:rPr>
                <w:sz w:val="20"/>
                <w:szCs w:val="20"/>
              </w:rPr>
              <w:fldChar w:fldCharType="end"/>
            </w:r>
          </w:p>
        </w:tc>
      </w:tr>
      <w:tr w:rsidR="00E22D22" w:rsidRPr="002A6EE7" w14:paraId="228A9B0F" w14:textId="77777777" w:rsidTr="00E910D9">
        <w:trPr>
          <w:trHeight w:val="340"/>
        </w:trPr>
        <w:tc>
          <w:tcPr>
            <w:tcW w:w="10423" w:type="dxa"/>
            <w:gridSpan w:val="11"/>
            <w:shd w:val="clear" w:color="auto" w:fill="BFBFBF"/>
            <w:vAlign w:val="center"/>
          </w:tcPr>
          <w:p w14:paraId="51D99088" w14:textId="77777777" w:rsidR="00E22D22" w:rsidRPr="008879C7" w:rsidRDefault="00E22D22" w:rsidP="00E910D9">
            <w:pPr>
              <w:rPr>
                <w:b/>
                <w:sz w:val="20"/>
                <w:szCs w:val="20"/>
              </w:rPr>
            </w:pPr>
            <w:r w:rsidRPr="008879C7">
              <w:rPr>
                <w:b/>
                <w:sz w:val="20"/>
                <w:szCs w:val="20"/>
              </w:rPr>
              <w:t>Appeal of Decision</w:t>
            </w:r>
          </w:p>
        </w:tc>
      </w:tr>
      <w:tr w:rsidR="00E22D22" w:rsidRPr="002A6EE7" w14:paraId="1A533211" w14:textId="77777777" w:rsidTr="00E910D9">
        <w:trPr>
          <w:trHeight w:val="340"/>
        </w:trPr>
        <w:tc>
          <w:tcPr>
            <w:tcW w:w="2605" w:type="dxa"/>
            <w:gridSpan w:val="4"/>
            <w:shd w:val="clear" w:color="auto" w:fill="F2F2F2"/>
            <w:vAlign w:val="center"/>
          </w:tcPr>
          <w:p w14:paraId="3A6B4645" w14:textId="77777777" w:rsidR="00E22D22" w:rsidRDefault="00E22D22" w:rsidP="00E910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Appeal Lodged: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4073AB45" w14:textId="77777777" w:rsidR="00E22D22" w:rsidRPr="008879C7" w:rsidRDefault="003B4416" w:rsidP="00E910D9">
            <w:pPr>
              <w:rPr>
                <w:sz w:val="20"/>
                <w:szCs w:val="20"/>
              </w:rPr>
            </w:pPr>
            <w:r w:rsidRPr="00C21312">
              <w:rPr>
                <w:sz w:val="20"/>
                <w:szCs w:val="20"/>
              </w:rPr>
              <w:fldChar w:fldCharType="begin"/>
            </w:r>
            <w:r w:rsidR="00CF1EDD">
              <w:rPr>
                <w:sz w:val="20"/>
                <w:szCs w:val="20"/>
              </w:rPr>
              <w:instrText xml:space="preserve"> FORMCHECKBOX   </w:instrText>
            </w:r>
            <w:r w:rsidRPr="00C21312">
              <w:rPr>
                <w:sz w:val="20"/>
                <w:szCs w:val="20"/>
              </w:rPr>
              <w:fldChar w:fldCharType="separate"/>
            </w:r>
            <w:r w:rsidRPr="00C21312">
              <w:rPr>
                <w:sz w:val="20"/>
                <w:szCs w:val="20"/>
              </w:rPr>
              <w:fldChar w:fldCharType="end"/>
            </w:r>
            <w:r w:rsidR="00E22D22">
              <w:rPr>
                <w:sz w:val="20"/>
                <w:szCs w:val="20"/>
              </w:rPr>
              <w:t xml:space="preserve"> Yes 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307E469E" w14:textId="77777777" w:rsidR="00E22D22" w:rsidRPr="008879C7" w:rsidRDefault="003B4416" w:rsidP="00E910D9">
            <w:pPr>
              <w:rPr>
                <w:sz w:val="20"/>
                <w:szCs w:val="20"/>
              </w:rPr>
            </w:pPr>
            <w:r w:rsidRPr="00C21312">
              <w:rPr>
                <w:sz w:val="20"/>
                <w:szCs w:val="20"/>
              </w:rPr>
              <w:fldChar w:fldCharType="begin"/>
            </w:r>
            <w:r w:rsidR="00CF1EDD">
              <w:rPr>
                <w:sz w:val="20"/>
                <w:szCs w:val="20"/>
              </w:rPr>
              <w:instrText xml:space="preserve"> FORMCHECKBOX   </w:instrText>
            </w:r>
            <w:r w:rsidRPr="00C21312">
              <w:rPr>
                <w:sz w:val="20"/>
                <w:szCs w:val="20"/>
              </w:rPr>
              <w:fldChar w:fldCharType="separate"/>
            </w:r>
            <w:r w:rsidRPr="00C21312">
              <w:rPr>
                <w:sz w:val="20"/>
                <w:szCs w:val="20"/>
              </w:rPr>
              <w:fldChar w:fldCharType="end"/>
            </w:r>
            <w:r w:rsidR="00E22D22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2606" w:type="dxa"/>
            <w:gridSpan w:val="3"/>
            <w:shd w:val="clear" w:color="auto" w:fill="F2F2F2"/>
            <w:vAlign w:val="center"/>
          </w:tcPr>
          <w:p w14:paraId="7767D8FD" w14:textId="77777777" w:rsidR="00E22D22" w:rsidRDefault="00E22D22" w:rsidP="00E910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</w:p>
        </w:tc>
        <w:tc>
          <w:tcPr>
            <w:tcW w:w="2606" w:type="dxa"/>
            <w:gridSpan w:val="2"/>
            <w:shd w:val="clear" w:color="auto" w:fill="auto"/>
            <w:vAlign w:val="center"/>
          </w:tcPr>
          <w:p w14:paraId="65FC4796" w14:textId="77777777" w:rsidR="00E22D22" w:rsidRPr="008879C7" w:rsidRDefault="003B4416" w:rsidP="00E910D9">
            <w:pPr>
              <w:rPr>
                <w:sz w:val="20"/>
                <w:szCs w:val="20"/>
              </w:rPr>
            </w:pPr>
            <w:r w:rsidRPr="00C83927">
              <w:rPr>
                <w:sz w:val="20"/>
                <w:szCs w:val="20"/>
              </w:rPr>
              <w:fldChar w:fldCharType="begin"/>
            </w:r>
            <w:r w:rsidR="00CF1EDD">
              <w:rPr>
                <w:sz w:val="20"/>
                <w:szCs w:val="20"/>
              </w:rPr>
              <w:instrText xml:space="preserve"> FORMTEXT   </w:instrText>
            </w:r>
            <w:r w:rsidRPr="00C83927">
              <w:rPr>
                <w:sz w:val="20"/>
                <w:szCs w:val="20"/>
              </w:rPr>
              <w:fldChar w:fldCharType="separate"/>
            </w:r>
            <w:r w:rsidRPr="00C83927">
              <w:rPr>
                <w:sz w:val="20"/>
                <w:szCs w:val="20"/>
              </w:rPr>
              <w:fldChar w:fldCharType="end"/>
            </w:r>
          </w:p>
        </w:tc>
      </w:tr>
    </w:tbl>
    <w:p w14:paraId="04B47139" w14:textId="77777777" w:rsidR="00EF6C50" w:rsidRPr="00C71753" w:rsidRDefault="00EF6C50" w:rsidP="00C950AE">
      <w:pPr>
        <w:rPr>
          <w:szCs w:val="20"/>
        </w:rPr>
      </w:pPr>
    </w:p>
    <w:sectPr w:rsidR="00EF6C50" w:rsidRPr="00C71753" w:rsidSect="00830B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134" w:right="851" w:bottom="1418" w:left="851" w:header="142" w:footer="519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250"/>
    <wne:keymap wne:mask="1" wne:kcmPrimary="0271"/>
    <wne:keymap wne:mask="1" wne:kcmPrimary="037B"/>
    <wne:keymap wne:mask="1" wne:kcmPrimary="0649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80335" w14:textId="77777777" w:rsidR="008168C2" w:rsidRDefault="008168C2">
      <w:r>
        <w:separator/>
      </w:r>
    </w:p>
  </w:endnote>
  <w:endnote w:type="continuationSeparator" w:id="0">
    <w:p w14:paraId="314E0D30" w14:textId="77777777" w:rsidR="008168C2" w:rsidRDefault="0081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51798" w14:textId="77777777" w:rsidR="003E53A8" w:rsidRDefault="003E53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4FFC0" w14:textId="77777777" w:rsidR="0007184D" w:rsidRPr="00830B16" w:rsidRDefault="0007184D" w:rsidP="00CF1EDD">
    <w:pPr>
      <w:tabs>
        <w:tab w:val="left" w:pos="1134"/>
        <w:tab w:val="left" w:pos="4536"/>
        <w:tab w:val="left" w:pos="5670"/>
        <w:tab w:val="right" w:pos="10206"/>
      </w:tabs>
      <w:spacing w:before="0" w:after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284F0" w14:textId="6B32A045" w:rsidR="003B211F" w:rsidRDefault="003B211F">
    <w:pPr>
      <w:pStyle w:val="Footer"/>
    </w:pPr>
    <w:r>
      <w:t>V</w:t>
    </w:r>
    <w:r w:rsidR="00C8613F">
      <w:t>3</w:t>
    </w:r>
    <w:r>
      <w:t xml:space="preserve"> Request form </w:t>
    </w:r>
    <w:r w:rsidR="00C8613F">
      <w:t xml:space="preserve">July </w:t>
    </w:r>
    <w:r>
      <w:t>2</w:t>
    </w:r>
    <w:r w:rsidR="00C8613F">
      <w:t>025</w:t>
    </w:r>
  </w:p>
  <w:p w14:paraId="2C82C2B5" w14:textId="3B7CE41D" w:rsidR="00830B16" w:rsidRPr="00830B16" w:rsidRDefault="00C8613F" w:rsidP="00C8613F">
    <w:pPr>
      <w:tabs>
        <w:tab w:val="left" w:pos="3468"/>
        <w:tab w:val="left" w:pos="5868"/>
      </w:tabs>
      <w:spacing w:before="0" w:after="0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36F47" w14:textId="77777777" w:rsidR="008168C2" w:rsidRDefault="008168C2">
      <w:r>
        <w:separator/>
      </w:r>
    </w:p>
  </w:footnote>
  <w:footnote w:type="continuationSeparator" w:id="0">
    <w:p w14:paraId="604CCFE5" w14:textId="77777777" w:rsidR="008168C2" w:rsidRDefault="00816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13D69" w14:textId="77777777" w:rsidR="003E53A8" w:rsidRDefault="003E53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EE35C" w14:textId="77777777" w:rsidR="00830B16" w:rsidRPr="00830B16" w:rsidRDefault="00830B16" w:rsidP="00830B16">
    <w:pPr>
      <w:tabs>
        <w:tab w:val="center" w:pos="4513"/>
        <w:tab w:val="right" w:pos="9026"/>
      </w:tabs>
      <w:spacing w:before="0" w:after="0"/>
      <w:rPr>
        <w:rFonts w:eastAsia="Calibri"/>
        <w:sz w:val="22"/>
        <w:szCs w:val="22"/>
      </w:rPr>
    </w:pPr>
  </w:p>
  <w:p w14:paraId="7B951144" w14:textId="77777777" w:rsidR="00830B16" w:rsidRPr="00830B16" w:rsidRDefault="00830B16" w:rsidP="00830B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71670" w14:textId="359DEC66" w:rsidR="000C13EF" w:rsidRDefault="000C13EF">
    <w:pPr>
      <w:pStyle w:val="Header"/>
      <w:rPr>
        <w:ins w:id="1" w:author="susan kim" w:date="2025-07-10T11:13:00Z" w16du:dateUtc="2025-07-10T01:13:00Z"/>
      </w:rPr>
    </w:pPr>
  </w:p>
  <w:p w14:paraId="75A793E5" w14:textId="4AB4E74C" w:rsidR="00876EEE" w:rsidRPr="00876EEE" w:rsidRDefault="000C13EF" w:rsidP="00CF1EDD">
    <w:pPr>
      <w:tabs>
        <w:tab w:val="center" w:pos="4513"/>
        <w:tab w:val="right" w:pos="9026"/>
      </w:tabs>
      <w:spacing w:before="0" w:after="0"/>
    </w:pPr>
    <w:r>
      <w:rPr>
        <w:noProof/>
      </w:rPr>
      <w:drawing>
        <wp:inline distT="0" distB="0" distL="0" distR="0" wp14:anchorId="0B4D66BD" wp14:editId="1D5EDF04">
          <wp:extent cx="1635760" cy="998220"/>
          <wp:effectExtent l="0" t="0" r="2540" b="0"/>
          <wp:docPr id="207058564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864" cy="99950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37164"/>
    <w:multiLevelType w:val="multilevel"/>
    <w:tmpl w:val="341F417A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2"/>
        <w:szCs w:val="22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" w15:restartNumberingAfterBreak="0">
    <w:nsid w:val="02657D24"/>
    <w:multiLevelType w:val="singleLevel"/>
    <w:tmpl w:val="FFFFFFFF"/>
    <w:lvl w:ilvl="0">
      <w:start w:val="1"/>
      <w:numFmt w:val="bullet"/>
      <w:lvlText w:val=""/>
      <w:legacy w:legacy="1" w:legacySpace="0" w:legacyIndent="144"/>
      <w:lvlJc w:val="left"/>
      <w:pPr>
        <w:ind w:left="144" w:hanging="144"/>
      </w:pPr>
      <w:rPr>
        <w:rFonts w:ascii="Symbol" w:hAnsi="Symbol" w:hint="default"/>
      </w:rPr>
    </w:lvl>
  </w:abstractNum>
  <w:abstractNum w:abstractNumId="2" w15:restartNumberingAfterBreak="0">
    <w:nsid w:val="035453F4"/>
    <w:multiLevelType w:val="singleLevel"/>
    <w:tmpl w:val="E1D2BFEC"/>
    <w:lvl w:ilvl="0">
      <w:start w:val="3"/>
      <w:numFmt w:val="lowerRoman"/>
      <w:lvlText w:val="(%1)"/>
      <w:lvlJc w:val="left"/>
      <w:pPr>
        <w:tabs>
          <w:tab w:val="num" w:pos="1689"/>
        </w:tabs>
        <w:ind w:left="1689" w:hanging="720"/>
      </w:pPr>
      <w:rPr>
        <w:rFonts w:hint="default"/>
      </w:rPr>
    </w:lvl>
  </w:abstractNum>
  <w:abstractNum w:abstractNumId="3" w15:restartNumberingAfterBreak="0">
    <w:nsid w:val="09D96AF8"/>
    <w:multiLevelType w:val="singleLevel"/>
    <w:tmpl w:val="FFFFFFFF"/>
    <w:lvl w:ilvl="0">
      <w:start w:val="1"/>
      <w:numFmt w:val="bullet"/>
      <w:lvlText w:val=""/>
      <w:legacy w:legacy="1" w:legacySpace="0" w:legacyIndent="144"/>
      <w:lvlJc w:val="left"/>
      <w:pPr>
        <w:ind w:left="144" w:hanging="144"/>
      </w:pPr>
      <w:rPr>
        <w:rFonts w:ascii="Symbol" w:hAnsi="Symbol" w:hint="default"/>
      </w:rPr>
    </w:lvl>
  </w:abstractNum>
  <w:abstractNum w:abstractNumId="4" w15:restartNumberingAfterBreak="0">
    <w:nsid w:val="0A441252"/>
    <w:multiLevelType w:val="singleLevel"/>
    <w:tmpl w:val="0C09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B08588D"/>
    <w:multiLevelType w:val="singleLevel"/>
    <w:tmpl w:val="0C09000F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C346B5B"/>
    <w:multiLevelType w:val="singleLevel"/>
    <w:tmpl w:val="FFFFFFFF"/>
    <w:lvl w:ilvl="0">
      <w:start w:val="1"/>
      <w:numFmt w:val="bullet"/>
      <w:lvlText w:val=""/>
      <w:legacy w:legacy="1" w:legacySpace="0" w:legacyIndent="144"/>
      <w:lvlJc w:val="left"/>
      <w:pPr>
        <w:ind w:left="144" w:hanging="144"/>
      </w:pPr>
      <w:rPr>
        <w:rFonts w:ascii="Symbol" w:hAnsi="Symbol" w:hint="default"/>
      </w:rPr>
    </w:lvl>
  </w:abstractNum>
  <w:abstractNum w:abstractNumId="7" w15:restartNumberingAfterBreak="0">
    <w:nsid w:val="16236CB9"/>
    <w:multiLevelType w:val="hybridMultilevel"/>
    <w:tmpl w:val="657E09CC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181332"/>
    <w:multiLevelType w:val="singleLevel"/>
    <w:tmpl w:val="FFFFFFFF"/>
    <w:lvl w:ilvl="0">
      <w:start w:val="1"/>
      <w:numFmt w:val="bullet"/>
      <w:lvlText w:val=""/>
      <w:legacy w:legacy="1" w:legacySpace="0" w:legacyIndent="144"/>
      <w:lvlJc w:val="left"/>
      <w:pPr>
        <w:ind w:left="144" w:hanging="144"/>
      </w:pPr>
      <w:rPr>
        <w:rFonts w:ascii="Symbol" w:hAnsi="Symbol" w:hint="default"/>
      </w:rPr>
    </w:lvl>
  </w:abstractNum>
  <w:abstractNum w:abstractNumId="9" w15:restartNumberingAfterBreak="0">
    <w:nsid w:val="183D0C33"/>
    <w:multiLevelType w:val="singleLevel"/>
    <w:tmpl w:val="4C42020C"/>
    <w:lvl w:ilvl="0">
      <w:start w:val="5"/>
      <w:numFmt w:val="lowerRoman"/>
      <w:lvlText w:val="(%1)"/>
      <w:lvlJc w:val="left"/>
      <w:pPr>
        <w:tabs>
          <w:tab w:val="num" w:pos="1746"/>
        </w:tabs>
        <w:ind w:left="1746" w:hanging="720"/>
      </w:pPr>
      <w:rPr>
        <w:rFonts w:hint="default"/>
      </w:rPr>
    </w:lvl>
  </w:abstractNum>
  <w:abstractNum w:abstractNumId="10" w15:restartNumberingAfterBreak="0">
    <w:nsid w:val="1BA23B95"/>
    <w:multiLevelType w:val="hybridMultilevel"/>
    <w:tmpl w:val="2B64EDBA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90572C"/>
    <w:multiLevelType w:val="singleLevel"/>
    <w:tmpl w:val="FFFFFFFF"/>
    <w:lvl w:ilvl="0">
      <w:start w:val="1"/>
      <w:numFmt w:val="bullet"/>
      <w:lvlText w:val=""/>
      <w:legacy w:legacy="1" w:legacySpace="0" w:legacyIndent="144"/>
      <w:lvlJc w:val="left"/>
      <w:pPr>
        <w:ind w:left="144" w:hanging="144"/>
      </w:pPr>
      <w:rPr>
        <w:rFonts w:ascii="Symbol" w:hAnsi="Symbol" w:hint="default"/>
      </w:rPr>
    </w:lvl>
  </w:abstractNum>
  <w:abstractNum w:abstractNumId="12" w15:restartNumberingAfterBreak="0">
    <w:nsid w:val="24005F19"/>
    <w:multiLevelType w:val="hybridMultilevel"/>
    <w:tmpl w:val="02ACDC4C"/>
    <w:lvl w:ilvl="0" w:tplc="79D0AF86">
      <w:start w:val="1"/>
      <w:numFmt w:val="lowerLetter"/>
      <w:lvlText w:val="%1)"/>
      <w:lvlJc w:val="left"/>
      <w:pPr>
        <w:ind w:left="146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81" w:hanging="360"/>
      </w:pPr>
    </w:lvl>
    <w:lvl w:ilvl="2" w:tplc="0C09001B" w:tentative="1">
      <w:start w:val="1"/>
      <w:numFmt w:val="lowerRoman"/>
      <w:lvlText w:val="%3."/>
      <w:lvlJc w:val="right"/>
      <w:pPr>
        <w:ind w:left="2901" w:hanging="180"/>
      </w:pPr>
    </w:lvl>
    <w:lvl w:ilvl="3" w:tplc="0C09000F" w:tentative="1">
      <w:start w:val="1"/>
      <w:numFmt w:val="decimal"/>
      <w:lvlText w:val="%4."/>
      <w:lvlJc w:val="left"/>
      <w:pPr>
        <w:ind w:left="3621" w:hanging="360"/>
      </w:pPr>
    </w:lvl>
    <w:lvl w:ilvl="4" w:tplc="0C090019" w:tentative="1">
      <w:start w:val="1"/>
      <w:numFmt w:val="lowerLetter"/>
      <w:lvlText w:val="%5."/>
      <w:lvlJc w:val="left"/>
      <w:pPr>
        <w:ind w:left="4341" w:hanging="360"/>
      </w:pPr>
    </w:lvl>
    <w:lvl w:ilvl="5" w:tplc="0C09001B" w:tentative="1">
      <w:start w:val="1"/>
      <w:numFmt w:val="lowerRoman"/>
      <w:lvlText w:val="%6."/>
      <w:lvlJc w:val="right"/>
      <w:pPr>
        <w:ind w:left="5061" w:hanging="180"/>
      </w:pPr>
    </w:lvl>
    <w:lvl w:ilvl="6" w:tplc="0C09000F" w:tentative="1">
      <w:start w:val="1"/>
      <w:numFmt w:val="decimal"/>
      <w:lvlText w:val="%7."/>
      <w:lvlJc w:val="left"/>
      <w:pPr>
        <w:ind w:left="5781" w:hanging="360"/>
      </w:pPr>
    </w:lvl>
    <w:lvl w:ilvl="7" w:tplc="0C090019" w:tentative="1">
      <w:start w:val="1"/>
      <w:numFmt w:val="lowerLetter"/>
      <w:lvlText w:val="%8."/>
      <w:lvlJc w:val="left"/>
      <w:pPr>
        <w:ind w:left="6501" w:hanging="360"/>
      </w:pPr>
    </w:lvl>
    <w:lvl w:ilvl="8" w:tplc="0C09001B" w:tentative="1">
      <w:start w:val="1"/>
      <w:numFmt w:val="lowerRoman"/>
      <w:lvlText w:val="%9."/>
      <w:lvlJc w:val="right"/>
      <w:pPr>
        <w:ind w:left="7221" w:hanging="180"/>
      </w:pPr>
    </w:lvl>
  </w:abstractNum>
  <w:abstractNum w:abstractNumId="13" w15:restartNumberingAfterBreak="0">
    <w:nsid w:val="24E72980"/>
    <w:multiLevelType w:val="multilevel"/>
    <w:tmpl w:val="7B800FE5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4" w15:restartNumberingAfterBreak="0">
    <w:nsid w:val="259B1CDF"/>
    <w:multiLevelType w:val="multilevel"/>
    <w:tmpl w:val="44A14AF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ascii="Times New Roman" w:hAnsi="Times New Roman" w:cs="Times New Roman"/>
        <w:sz w:val="24"/>
        <w:szCs w:val="24"/>
      </w:rPr>
    </w:lvl>
    <w:lvl w:ilvl="1"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5" w15:restartNumberingAfterBreak="0">
    <w:nsid w:val="2A7208F4"/>
    <w:multiLevelType w:val="hybridMultilevel"/>
    <w:tmpl w:val="02ACDC4C"/>
    <w:lvl w:ilvl="0" w:tplc="79D0AF86">
      <w:start w:val="1"/>
      <w:numFmt w:val="lowerLetter"/>
      <w:lvlText w:val="%1)"/>
      <w:lvlJc w:val="left"/>
      <w:pPr>
        <w:ind w:left="146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81" w:hanging="360"/>
      </w:pPr>
    </w:lvl>
    <w:lvl w:ilvl="2" w:tplc="0C09001B" w:tentative="1">
      <w:start w:val="1"/>
      <w:numFmt w:val="lowerRoman"/>
      <w:lvlText w:val="%3."/>
      <w:lvlJc w:val="right"/>
      <w:pPr>
        <w:ind w:left="2901" w:hanging="180"/>
      </w:pPr>
    </w:lvl>
    <w:lvl w:ilvl="3" w:tplc="0C09000F" w:tentative="1">
      <w:start w:val="1"/>
      <w:numFmt w:val="decimal"/>
      <w:lvlText w:val="%4."/>
      <w:lvlJc w:val="left"/>
      <w:pPr>
        <w:ind w:left="3621" w:hanging="360"/>
      </w:pPr>
    </w:lvl>
    <w:lvl w:ilvl="4" w:tplc="0C090019" w:tentative="1">
      <w:start w:val="1"/>
      <w:numFmt w:val="lowerLetter"/>
      <w:lvlText w:val="%5."/>
      <w:lvlJc w:val="left"/>
      <w:pPr>
        <w:ind w:left="4341" w:hanging="360"/>
      </w:pPr>
    </w:lvl>
    <w:lvl w:ilvl="5" w:tplc="0C09001B" w:tentative="1">
      <w:start w:val="1"/>
      <w:numFmt w:val="lowerRoman"/>
      <w:lvlText w:val="%6."/>
      <w:lvlJc w:val="right"/>
      <w:pPr>
        <w:ind w:left="5061" w:hanging="180"/>
      </w:pPr>
    </w:lvl>
    <w:lvl w:ilvl="6" w:tplc="0C09000F" w:tentative="1">
      <w:start w:val="1"/>
      <w:numFmt w:val="decimal"/>
      <w:lvlText w:val="%7."/>
      <w:lvlJc w:val="left"/>
      <w:pPr>
        <w:ind w:left="5781" w:hanging="360"/>
      </w:pPr>
    </w:lvl>
    <w:lvl w:ilvl="7" w:tplc="0C090019" w:tentative="1">
      <w:start w:val="1"/>
      <w:numFmt w:val="lowerLetter"/>
      <w:lvlText w:val="%8."/>
      <w:lvlJc w:val="left"/>
      <w:pPr>
        <w:ind w:left="6501" w:hanging="360"/>
      </w:pPr>
    </w:lvl>
    <w:lvl w:ilvl="8" w:tplc="0C09001B" w:tentative="1">
      <w:start w:val="1"/>
      <w:numFmt w:val="lowerRoman"/>
      <w:lvlText w:val="%9."/>
      <w:lvlJc w:val="right"/>
      <w:pPr>
        <w:ind w:left="7221" w:hanging="180"/>
      </w:pPr>
    </w:lvl>
  </w:abstractNum>
  <w:abstractNum w:abstractNumId="16" w15:restartNumberingAfterBreak="0">
    <w:nsid w:val="2B9B27C2"/>
    <w:multiLevelType w:val="hybridMultilevel"/>
    <w:tmpl w:val="CC78C86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356159"/>
    <w:multiLevelType w:val="hybridMultilevel"/>
    <w:tmpl w:val="B9F8EDE6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8F4637"/>
    <w:multiLevelType w:val="hybridMultilevel"/>
    <w:tmpl w:val="E15078FE"/>
    <w:lvl w:ilvl="0" w:tplc="BF220C2C">
      <w:start w:val="1"/>
      <w:numFmt w:val="bullet"/>
      <w:pStyle w:val="ListBullet5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433836"/>
    <w:multiLevelType w:val="multilevel"/>
    <w:tmpl w:val="3B08FD94"/>
    <w:lvl w:ilvl="0">
      <w:start w:val="1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1FFB302"/>
    <w:multiLevelType w:val="multilevel"/>
    <w:tmpl w:val="33817D00"/>
    <w:lvl w:ilvl="0">
      <w:numFmt w:val="bullet"/>
      <w:lvlText w:val="·"/>
      <w:lvlJc w:val="left"/>
      <w:pPr>
        <w:tabs>
          <w:tab w:val="num" w:pos="1425"/>
        </w:tabs>
        <w:ind w:left="1425" w:hanging="285"/>
      </w:pPr>
      <w:rPr>
        <w:rFonts w:ascii="Symbol" w:hAnsi="Symbol" w:cs="Symbol"/>
        <w:sz w:val="22"/>
        <w:szCs w:val="22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21" w15:restartNumberingAfterBreak="0">
    <w:nsid w:val="35E85151"/>
    <w:multiLevelType w:val="singleLevel"/>
    <w:tmpl w:val="FFFFFFFF"/>
    <w:lvl w:ilvl="0">
      <w:start w:val="1"/>
      <w:numFmt w:val="bullet"/>
      <w:lvlText w:val=""/>
      <w:legacy w:legacy="1" w:legacySpace="0" w:legacyIndent="144"/>
      <w:lvlJc w:val="left"/>
      <w:pPr>
        <w:ind w:left="144" w:hanging="144"/>
      </w:pPr>
      <w:rPr>
        <w:rFonts w:ascii="Symbol" w:hAnsi="Symbol" w:hint="default"/>
      </w:rPr>
    </w:lvl>
  </w:abstractNum>
  <w:abstractNum w:abstractNumId="22" w15:restartNumberingAfterBreak="0">
    <w:nsid w:val="4589510A"/>
    <w:multiLevelType w:val="hybridMultilevel"/>
    <w:tmpl w:val="762CDA8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571985"/>
    <w:multiLevelType w:val="singleLevel"/>
    <w:tmpl w:val="FFFFFFFF"/>
    <w:lvl w:ilvl="0">
      <w:start w:val="1"/>
      <w:numFmt w:val="bullet"/>
      <w:lvlText w:val=""/>
      <w:legacy w:legacy="1" w:legacySpace="0" w:legacyIndent="144"/>
      <w:lvlJc w:val="left"/>
      <w:pPr>
        <w:ind w:left="144" w:hanging="144"/>
      </w:pPr>
      <w:rPr>
        <w:rFonts w:ascii="Symbol" w:hAnsi="Symbol" w:hint="default"/>
      </w:rPr>
    </w:lvl>
  </w:abstractNum>
  <w:abstractNum w:abstractNumId="24" w15:restartNumberingAfterBreak="0">
    <w:nsid w:val="4BB918FF"/>
    <w:multiLevelType w:val="multilevel"/>
    <w:tmpl w:val="65F93098"/>
    <w:lvl w:ilvl="0">
      <w:start w:val="1"/>
      <w:numFmt w:val="lowerLetter"/>
      <w:lvlText w:val="%1)"/>
      <w:lvlJc w:val="left"/>
      <w:pPr>
        <w:tabs>
          <w:tab w:val="num" w:pos="1455"/>
        </w:tabs>
        <w:ind w:left="1455" w:hanging="360"/>
      </w:pPr>
      <w:rPr>
        <w:rFonts w:ascii="Times New Roman" w:hAnsi="Times New Roman" w:cs="Times New Roman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5" w15:restartNumberingAfterBreak="0">
    <w:nsid w:val="4BE9771C"/>
    <w:multiLevelType w:val="singleLevel"/>
    <w:tmpl w:val="6414EC02"/>
    <w:lvl w:ilvl="0">
      <w:start w:val="1"/>
      <w:numFmt w:val="lowerRoman"/>
      <w:lvlText w:val="(%1)"/>
      <w:lvlJc w:val="left"/>
      <w:pPr>
        <w:tabs>
          <w:tab w:val="num" w:pos="1800"/>
        </w:tabs>
        <w:ind w:left="1800" w:hanging="720"/>
      </w:pPr>
      <w:rPr>
        <w:rFonts w:hint="default"/>
      </w:rPr>
    </w:lvl>
  </w:abstractNum>
  <w:abstractNum w:abstractNumId="26" w15:restartNumberingAfterBreak="0">
    <w:nsid w:val="4DB96E1C"/>
    <w:multiLevelType w:val="hybridMultilevel"/>
    <w:tmpl w:val="14684D2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F5AB2D"/>
    <w:multiLevelType w:val="multilevel"/>
    <w:tmpl w:val="0A9A6F6F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8" w15:restartNumberingAfterBreak="0">
    <w:nsid w:val="510D13E2"/>
    <w:multiLevelType w:val="multilevel"/>
    <w:tmpl w:val="1DEB1060"/>
    <w:lvl w:ilvl="0">
      <w:numFmt w:val="bullet"/>
      <w:lvlText w:val="·"/>
      <w:lvlJc w:val="left"/>
      <w:pPr>
        <w:tabs>
          <w:tab w:val="num" w:pos="855"/>
        </w:tabs>
        <w:ind w:left="855" w:hanging="285"/>
      </w:pPr>
      <w:rPr>
        <w:rFonts w:ascii="Symbol" w:hAnsi="Symbol" w:cs="Symbol"/>
        <w:sz w:val="22"/>
        <w:szCs w:val="22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29" w15:restartNumberingAfterBreak="0">
    <w:nsid w:val="53E4063C"/>
    <w:multiLevelType w:val="hybridMultilevel"/>
    <w:tmpl w:val="C1FC6D06"/>
    <w:lvl w:ilvl="0" w:tplc="5B4264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6497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6077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9295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B8CE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D10BC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4412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DE7C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C4007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CB2FAB"/>
    <w:multiLevelType w:val="hybridMultilevel"/>
    <w:tmpl w:val="BF18B142"/>
    <w:lvl w:ilvl="0" w:tplc="0C090017">
      <w:start w:val="1"/>
      <w:numFmt w:val="lowerLetter"/>
      <w:lvlText w:val="%1)"/>
      <w:lvlJc w:val="left"/>
      <w:pPr>
        <w:ind w:left="1461" w:hanging="360"/>
      </w:pPr>
    </w:lvl>
    <w:lvl w:ilvl="1" w:tplc="0C090019" w:tentative="1">
      <w:start w:val="1"/>
      <w:numFmt w:val="lowerLetter"/>
      <w:lvlText w:val="%2."/>
      <w:lvlJc w:val="left"/>
      <w:pPr>
        <w:ind w:left="2181" w:hanging="360"/>
      </w:pPr>
    </w:lvl>
    <w:lvl w:ilvl="2" w:tplc="0C09001B" w:tentative="1">
      <w:start w:val="1"/>
      <w:numFmt w:val="lowerRoman"/>
      <w:lvlText w:val="%3."/>
      <w:lvlJc w:val="right"/>
      <w:pPr>
        <w:ind w:left="2901" w:hanging="180"/>
      </w:pPr>
    </w:lvl>
    <w:lvl w:ilvl="3" w:tplc="0C09000F" w:tentative="1">
      <w:start w:val="1"/>
      <w:numFmt w:val="decimal"/>
      <w:lvlText w:val="%4."/>
      <w:lvlJc w:val="left"/>
      <w:pPr>
        <w:ind w:left="3621" w:hanging="360"/>
      </w:pPr>
    </w:lvl>
    <w:lvl w:ilvl="4" w:tplc="0C090019" w:tentative="1">
      <w:start w:val="1"/>
      <w:numFmt w:val="lowerLetter"/>
      <w:lvlText w:val="%5."/>
      <w:lvlJc w:val="left"/>
      <w:pPr>
        <w:ind w:left="4341" w:hanging="360"/>
      </w:pPr>
    </w:lvl>
    <w:lvl w:ilvl="5" w:tplc="0C09001B" w:tentative="1">
      <w:start w:val="1"/>
      <w:numFmt w:val="lowerRoman"/>
      <w:lvlText w:val="%6."/>
      <w:lvlJc w:val="right"/>
      <w:pPr>
        <w:ind w:left="5061" w:hanging="180"/>
      </w:pPr>
    </w:lvl>
    <w:lvl w:ilvl="6" w:tplc="0C09000F" w:tentative="1">
      <w:start w:val="1"/>
      <w:numFmt w:val="decimal"/>
      <w:lvlText w:val="%7."/>
      <w:lvlJc w:val="left"/>
      <w:pPr>
        <w:ind w:left="5781" w:hanging="360"/>
      </w:pPr>
    </w:lvl>
    <w:lvl w:ilvl="7" w:tplc="0C090019" w:tentative="1">
      <w:start w:val="1"/>
      <w:numFmt w:val="lowerLetter"/>
      <w:lvlText w:val="%8."/>
      <w:lvlJc w:val="left"/>
      <w:pPr>
        <w:ind w:left="6501" w:hanging="360"/>
      </w:pPr>
    </w:lvl>
    <w:lvl w:ilvl="8" w:tplc="0C09001B" w:tentative="1">
      <w:start w:val="1"/>
      <w:numFmt w:val="lowerRoman"/>
      <w:lvlText w:val="%9."/>
      <w:lvlJc w:val="right"/>
      <w:pPr>
        <w:ind w:left="7221" w:hanging="180"/>
      </w:pPr>
    </w:lvl>
  </w:abstractNum>
  <w:abstractNum w:abstractNumId="31" w15:restartNumberingAfterBreak="0">
    <w:nsid w:val="563F69DC"/>
    <w:multiLevelType w:val="singleLevel"/>
    <w:tmpl w:val="FFFFFFFF"/>
    <w:lvl w:ilvl="0">
      <w:start w:val="1"/>
      <w:numFmt w:val="bullet"/>
      <w:lvlText w:val=""/>
      <w:legacy w:legacy="1" w:legacySpace="0" w:legacyIndent="144"/>
      <w:lvlJc w:val="left"/>
      <w:pPr>
        <w:ind w:left="144" w:hanging="144"/>
      </w:pPr>
      <w:rPr>
        <w:rFonts w:ascii="Symbol" w:hAnsi="Symbol" w:hint="default"/>
      </w:rPr>
    </w:lvl>
  </w:abstractNum>
  <w:abstractNum w:abstractNumId="32" w15:restartNumberingAfterBreak="0">
    <w:nsid w:val="578F5688"/>
    <w:multiLevelType w:val="multilevel"/>
    <w:tmpl w:val="EB386AAE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3" w15:restartNumberingAfterBreak="0">
    <w:nsid w:val="5AB05C76"/>
    <w:multiLevelType w:val="hybridMultilevel"/>
    <w:tmpl w:val="B666F6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A57EB1"/>
    <w:multiLevelType w:val="multilevel"/>
    <w:tmpl w:val="73F1702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5" w15:restartNumberingAfterBreak="0">
    <w:nsid w:val="5EF763A6"/>
    <w:multiLevelType w:val="singleLevel"/>
    <w:tmpl w:val="FFFFFFFF"/>
    <w:lvl w:ilvl="0">
      <w:start w:val="1"/>
      <w:numFmt w:val="bullet"/>
      <w:lvlText w:val=""/>
      <w:legacy w:legacy="1" w:legacySpace="0" w:legacyIndent="144"/>
      <w:lvlJc w:val="left"/>
      <w:pPr>
        <w:ind w:left="144" w:hanging="144"/>
      </w:pPr>
      <w:rPr>
        <w:rFonts w:ascii="Symbol" w:hAnsi="Symbol" w:hint="default"/>
      </w:rPr>
    </w:lvl>
  </w:abstractNum>
  <w:abstractNum w:abstractNumId="36" w15:restartNumberingAfterBreak="0">
    <w:nsid w:val="5FA63BE5"/>
    <w:multiLevelType w:val="singleLevel"/>
    <w:tmpl w:val="FFFFFFFF"/>
    <w:lvl w:ilvl="0">
      <w:start w:val="1"/>
      <w:numFmt w:val="bullet"/>
      <w:lvlText w:val=""/>
      <w:legacy w:legacy="1" w:legacySpace="0" w:legacyIndent="144"/>
      <w:lvlJc w:val="left"/>
      <w:pPr>
        <w:ind w:left="144" w:hanging="144"/>
      </w:pPr>
      <w:rPr>
        <w:rFonts w:ascii="Symbol" w:hAnsi="Symbol" w:hint="default"/>
      </w:rPr>
    </w:lvl>
  </w:abstractNum>
  <w:abstractNum w:abstractNumId="37" w15:restartNumberingAfterBreak="0">
    <w:nsid w:val="60A75284"/>
    <w:multiLevelType w:val="multilevel"/>
    <w:tmpl w:val="7B878819"/>
    <w:lvl w:ilvl="0">
      <w:start w:val="1"/>
      <w:numFmt w:val="lowerLetter"/>
      <w:lvlText w:val="%1)"/>
      <w:lvlJc w:val="left"/>
      <w:pPr>
        <w:tabs>
          <w:tab w:val="num" w:pos="1425"/>
        </w:tabs>
        <w:ind w:left="1425" w:hanging="285"/>
      </w:pPr>
      <w:rPr>
        <w:rFonts w:ascii="Times New Roman" w:hAnsi="Times New Roman" w:cs="Times New Roman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8" w15:restartNumberingAfterBreak="0">
    <w:nsid w:val="65BB77EB"/>
    <w:multiLevelType w:val="hybridMultilevel"/>
    <w:tmpl w:val="8F44C1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A87DB2"/>
    <w:multiLevelType w:val="singleLevel"/>
    <w:tmpl w:val="FFFFFFFF"/>
    <w:lvl w:ilvl="0">
      <w:start w:val="1"/>
      <w:numFmt w:val="bullet"/>
      <w:lvlText w:val=""/>
      <w:legacy w:legacy="1" w:legacySpace="0" w:legacyIndent="144"/>
      <w:lvlJc w:val="left"/>
      <w:pPr>
        <w:ind w:left="144" w:hanging="144"/>
      </w:pPr>
      <w:rPr>
        <w:rFonts w:ascii="Symbol" w:hAnsi="Symbol" w:hint="default"/>
      </w:rPr>
    </w:lvl>
  </w:abstractNum>
  <w:abstractNum w:abstractNumId="40" w15:restartNumberingAfterBreak="0">
    <w:nsid w:val="729762E9"/>
    <w:multiLevelType w:val="hybridMultilevel"/>
    <w:tmpl w:val="646ABFF6"/>
    <w:lvl w:ilvl="0" w:tplc="66CAAF2A">
      <w:start w:val="1"/>
      <w:numFmt w:val="lowerLetter"/>
      <w:lvlText w:val="%1)"/>
      <w:lvlJc w:val="left"/>
      <w:pPr>
        <w:ind w:left="1491" w:hanging="7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21" w:hanging="360"/>
      </w:pPr>
    </w:lvl>
    <w:lvl w:ilvl="2" w:tplc="0C09001B" w:tentative="1">
      <w:start w:val="1"/>
      <w:numFmt w:val="lowerRoman"/>
      <w:lvlText w:val="%3."/>
      <w:lvlJc w:val="right"/>
      <w:pPr>
        <w:ind w:left="2541" w:hanging="180"/>
      </w:pPr>
    </w:lvl>
    <w:lvl w:ilvl="3" w:tplc="0C09000F" w:tentative="1">
      <w:start w:val="1"/>
      <w:numFmt w:val="decimal"/>
      <w:lvlText w:val="%4."/>
      <w:lvlJc w:val="left"/>
      <w:pPr>
        <w:ind w:left="3261" w:hanging="360"/>
      </w:pPr>
    </w:lvl>
    <w:lvl w:ilvl="4" w:tplc="0C090019" w:tentative="1">
      <w:start w:val="1"/>
      <w:numFmt w:val="lowerLetter"/>
      <w:lvlText w:val="%5."/>
      <w:lvlJc w:val="left"/>
      <w:pPr>
        <w:ind w:left="3981" w:hanging="360"/>
      </w:pPr>
    </w:lvl>
    <w:lvl w:ilvl="5" w:tplc="0C09001B" w:tentative="1">
      <w:start w:val="1"/>
      <w:numFmt w:val="lowerRoman"/>
      <w:lvlText w:val="%6."/>
      <w:lvlJc w:val="right"/>
      <w:pPr>
        <w:ind w:left="4701" w:hanging="180"/>
      </w:pPr>
    </w:lvl>
    <w:lvl w:ilvl="6" w:tplc="0C09000F" w:tentative="1">
      <w:start w:val="1"/>
      <w:numFmt w:val="decimal"/>
      <w:lvlText w:val="%7."/>
      <w:lvlJc w:val="left"/>
      <w:pPr>
        <w:ind w:left="5421" w:hanging="360"/>
      </w:pPr>
    </w:lvl>
    <w:lvl w:ilvl="7" w:tplc="0C090019" w:tentative="1">
      <w:start w:val="1"/>
      <w:numFmt w:val="lowerLetter"/>
      <w:lvlText w:val="%8."/>
      <w:lvlJc w:val="left"/>
      <w:pPr>
        <w:ind w:left="6141" w:hanging="360"/>
      </w:pPr>
    </w:lvl>
    <w:lvl w:ilvl="8" w:tplc="0C0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41" w15:restartNumberingAfterBreak="0">
    <w:nsid w:val="747B62AF"/>
    <w:multiLevelType w:val="singleLevel"/>
    <w:tmpl w:val="1FDA5418"/>
    <w:lvl w:ilvl="0">
      <w:start w:val="1"/>
      <w:numFmt w:val="lowerRoman"/>
      <w:lvlText w:val="(%1)"/>
      <w:lvlJc w:val="left"/>
      <w:pPr>
        <w:tabs>
          <w:tab w:val="num" w:pos="1803"/>
        </w:tabs>
        <w:ind w:left="1803" w:hanging="720"/>
      </w:pPr>
      <w:rPr>
        <w:rFonts w:hint="default"/>
      </w:rPr>
    </w:lvl>
  </w:abstractNum>
  <w:abstractNum w:abstractNumId="42" w15:restartNumberingAfterBreak="0">
    <w:nsid w:val="76613A0C"/>
    <w:multiLevelType w:val="hybridMultilevel"/>
    <w:tmpl w:val="1E74CCD4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986BBB"/>
    <w:multiLevelType w:val="hybridMultilevel"/>
    <w:tmpl w:val="7130C204"/>
    <w:lvl w:ilvl="0" w:tplc="93A0CC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5D4B0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2C4E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BE26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F80C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AB87E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8CFA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4610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6BECD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A25F4D"/>
    <w:multiLevelType w:val="singleLevel"/>
    <w:tmpl w:val="BF26BC1A"/>
    <w:lvl w:ilvl="0">
      <w:start w:val="6"/>
      <w:numFmt w:val="lowerRoman"/>
      <w:lvlText w:val="(%1)"/>
      <w:lvlJc w:val="left"/>
      <w:pPr>
        <w:tabs>
          <w:tab w:val="num" w:pos="1746"/>
        </w:tabs>
        <w:ind w:left="1746" w:hanging="720"/>
      </w:pPr>
      <w:rPr>
        <w:rFonts w:hint="default"/>
      </w:rPr>
    </w:lvl>
  </w:abstractNum>
  <w:abstractNum w:abstractNumId="45" w15:restartNumberingAfterBreak="0">
    <w:nsid w:val="7E7B0E55"/>
    <w:multiLevelType w:val="hybridMultilevel"/>
    <w:tmpl w:val="30742F5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E537C9"/>
    <w:multiLevelType w:val="hybridMultilevel"/>
    <w:tmpl w:val="CC62708A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53543798">
    <w:abstractNumId w:val="29"/>
  </w:num>
  <w:num w:numId="2" w16cid:durableId="1656563246">
    <w:abstractNumId w:val="43"/>
  </w:num>
  <w:num w:numId="3" w16cid:durableId="1041784430">
    <w:abstractNumId w:val="1"/>
  </w:num>
  <w:num w:numId="4" w16cid:durableId="1270966273">
    <w:abstractNumId w:val="11"/>
  </w:num>
  <w:num w:numId="5" w16cid:durableId="1475217012">
    <w:abstractNumId w:val="8"/>
  </w:num>
  <w:num w:numId="6" w16cid:durableId="2127118723">
    <w:abstractNumId w:val="21"/>
  </w:num>
  <w:num w:numId="7" w16cid:durableId="1678389421">
    <w:abstractNumId w:val="31"/>
  </w:num>
  <w:num w:numId="8" w16cid:durableId="1664435264">
    <w:abstractNumId w:val="39"/>
  </w:num>
  <w:num w:numId="9" w16cid:durableId="886642559">
    <w:abstractNumId w:val="32"/>
  </w:num>
  <w:num w:numId="10" w16cid:durableId="1486893777">
    <w:abstractNumId w:val="3"/>
  </w:num>
  <w:num w:numId="11" w16cid:durableId="1910000758">
    <w:abstractNumId w:val="2"/>
  </w:num>
  <w:num w:numId="12" w16cid:durableId="198975940">
    <w:abstractNumId w:val="9"/>
  </w:num>
  <w:num w:numId="13" w16cid:durableId="1036928397">
    <w:abstractNumId w:val="44"/>
  </w:num>
  <w:num w:numId="14" w16cid:durableId="1023942351">
    <w:abstractNumId w:val="41"/>
  </w:num>
  <w:num w:numId="15" w16cid:durableId="2089692303">
    <w:abstractNumId w:val="23"/>
  </w:num>
  <w:num w:numId="16" w16cid:durableId="657154528">
    <w:abstractNumId w:val="25"/>
  </w:num>
  <w:num w:numId="17" w16cid:durableId="1591040104">
    <w:abstractNumId w:val="36"/>
  </w:num>
  <w:num w:numId="18" w16cid:durableId="1631939899">
    <w:abstractNumId w:val="6"/>
  </w:num>
  <w:num w:numId="19" w16cid:durableId="1455059212">
    <w:abstractNumId w:val="35"/>
  </w:num>
  <w:num w:numId="20" w16cid:durableId="286737255">
    <w:abstractNumId w:val="19"/>
  </w:num>
  <w:num w:numId="21" w16cid:durableId="1066413128">
    <w:abstractNumId w:val="4"/>
  </w:num>
  <w:num w:numId="22" w16cid:durableId="1006202432">
    <w:abstractNumId w:val="5"/>
  </w:num>
  <w:num w:numId="23" w16cid:durableId="192113250">
    <w:abstractNumId w:val="46"/>
  </w:num>
  <w:num w:numId="24" w16cid:durableId="941687890">
    <w:abstractNumId w:val="30"/>
  </w:num>
  <w:num w:numId="25" w16cid:durableId="2060401880">
    <w:abstractNumId w:val="40"/>
  </w:num>
  <w:num w:numId="26" w16cid:durableId="119962283">
    <w:abstractNumId w:val="12"/>
  </w:num>
  <w:num w:numId="27" w16cid:durableId="2058427834">
    <w:abstractNumId w:val="15"/>
  </w:num>
  <w:num w:numId="28" w16cid:durableId="871840389">
    <w:abstractNumId w:val="38"/>
  </w:num>
  <w:num w:numId="29" w16cid:durableId="1755978089">
    <w:abstractNumId w:val="37"/>
  </w:num>
  <w:num w:numId="30" w16cid:durableId="1147746492">
    <w:abstractNumId w:val="24"/>
  </w:num>
  <w:num w:numId="31" w16cid:durableId="1459880224">
    <w:abstractNumId w:val="20"/>
  </w:num>
  <w:num w:numId="32" w16cid:durableId="1610548465">
    <w:abstractNumId w:val="16"/>
  </w:num>
  <w:num w:numId="33" w16cid:durableId="927617488">
    <w:abstractNumId w:val="34"/>
  </w:num>
  <w:num w:numId="34" w16cid:durableId="307324120">
    <w:abstractNumId w:val="0"/>
  </w:num>
  <w:num w:numId="35" w16cid:durableId="317539510">
    <w:abstractNumId w:val="14"/>
  </w:num>
  <w:num w:numId="36" w16cid:durableId="130095226">
    <w:abstractNumId w:val="28"/>
  </w:num>
  <w:num w:numId="37" w16cid:durableId="1460998324">
    <w:abstractNumId w:val="22"/>
  </w:num>
  <w:num w:numId="38" w16cid:durableId="769357136">
    <w:abstractNumId w:val="42"/>
  </w:num>
  <w:num w:numId="39" w16cid:durableId="269549656">
    <w:abstractNumId w:val="10"/>
  </w:num>
  <w:num w:numId="40" w16cid:durableId="944269035">
    <w:abstractNumId w:val="27"/>
  </w:num>
  <w:num w:numId="41" w16cid:durableId="954629284">
    <w:abstractNumId w:val="13"/>
  </w:num>
  <w:num w:numId="42" w16cid:durableId="95054492">
    <w:abstractNumId w:val="7"/>
  </w:num>
  <w:num w:numId="43" w16cid:durableId="2102869957">
    <w:abstractNumId w:val="45"/>
  </w:num>
  <w:num w:numId="44" w16cid:durableId="869731380">
    <w:abstractNumId w:val="17"/>
  </w:num>
  <w:num w:numId="45" w16cid:durableId="1633901591">
    <w:abstractNumId w:val="33"/>
  </w:num>
  <w:num w:numId="46" w16cid:durableId="617368677">
    <w:abstractNumId w:val="18"/>
  </w:num>
  <w:num w:numId="47" w16cid:durableId="1293559874">
    <w:abstractNumId w:val="2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usan kim">
    <w15:presenceInfo w15:providerId="Windows Live" w15:userId="5e037b2aed781f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8BE"/>
    <w:rsid w:val="00021AF6"/>
    <w:rsid w:val="00060E78"/>
    <w:rsid w:val="0007184D"/>
    <w:rsid w:val="000736E4"/>
    <w:rsid w:val="00084571"/>
    <w:rsid w:val="00092F02"/>
    <w:rsid w:val="000A01A7"/>
    <w:rsid w:val="000A5957"/>
    <w:rsid w:val="000C13EF"/>
    <w:rsid w:val="000D644C"/>
    <w:rsid w:val="000E2EA9"/>
    <w:rsid w:val="00130D94"/>
    <w:rsid w:val="00177B4E"/>
    <w:rsid w:val="001C2EE9"/>
    <w:rsid w:val="00206564"/>
    <w:rsid w:val="00213D62"/>
    <w:rsid w:val="00222FF9"/>
    <w:rsid w:val="00235D52"/>
    <w:rsid w:val="0028073F"/>
    <w:rsid w:val="00281AAA"/>
    <w:rsid w:val="002962D3"/>
    <w:rsid w:val="002C40F1"/>
    <w:rsid w:val="002D0ED3"/>
    <w:rsid w:val="002D635B"/>
    <w:rsid w:val="002D72CC"/>
    <w:rsid w:val="00324A37"/>
    <w:rsid w:val="00326D63"/>
    <w:rsid w:val="00327B7D"/>
    <w:rsid w:val="00355E49"/>
    <w:rsid w:val="0038112D"/>
    <w:rsid w:val="003B211F"/>
    <w:rsid w:val="003B4416"/>
    <w:rsid w:val="003E0115"/>
    <w:rsid w:val="003E53A8"/>
    <w:rsid w:val="004147A1"/>
    <w:rsid w:val="00420CD1"/>
    <w:rsid w:val="00435ABD"/>
    <w:rsid w:val="00447D53"/>
    <w:rsid w:val="004E6753"/>
    <w:rsid w:val="00530685"/>
    <w:rsid w:val="00531E13"/>
    <w:rsid w:val="005375BF"/>
    <w:rsid w:val="00540566"/>
    <w:rsid w:val="0057465B"/>
    <w:rsid w:val="005B388A"/>
    <w:rsid w:val="006259D4"/>
    <w:rsid w:val="00697D9B"/>
    <w:rsid w:val="006A625C"/>
    <w:rsid w:val="006E7166"/>
    <w:rsid w:val="00707516"/>
    <w:rsid w:val="00725115"/>
    <w:rsid w:val="00725B8F"/>
    <w:rsid w:val="00744D6D"/>
    <w:rsid w:val="007659D8"/>
    <w:rsid w:val="00770084"/>
    <w:rsid w:val="00772BE3"/>
    <w:rsid w:val="007F50D0"/>
    <w:rsid w:val="007F5562"/>
    <w:rsid w:val="00810F96"/>
    <w:rsid w:val="008168C2"/>
    <w:rsid w:val="008208BE"/>
    <w:rsid w:val="00823614"/>
    <w:rsid w:val="00830B16"/>
    <w:rsid w:val="00846712"/>
    <w:rsid w:val="00875427"/>
    <w:rsid w:val="00876EEE"/>
    <w:rsid w:val="00877636"/>
    <w:rsid w:val="008879C7"/>
    <w:rsid w:val="00887C1C"/>
    <w:rsid w:val="008D696C"/>
    <w:rsid w:val="008E2AA8"/>
    <w:rsid w:val="008F04B7"/>
    <w:rsid w:val="009172BF"/>
    <w:rsid w:val="009319EC"/>
    <w:rsid w:val="00935166"/>
    <w:rsid w:val="00952EAD"/>
    <w:rsid w:val="00963E87"/>
    <w:rsid w:val="00991189"/>
    <w:rsid w:val="009941D7"/>
    <w:rsid w:val="009E2B01"/>
    <w:rsid w:val="00A05486"/>
    <w:rsid w:val="00A17FC8"/>
    <w:rsid w:val="00AD6933"/>
    <w:rsid w:val="00AE11E9"/>
    <w:rsid w:val="00AE22D7"/>
    <w:rsid w:val="00B05755"/>
    <w:rsid w:val="00B14698"/>
    <w:rsid w:val="00B26B64"/>
    <w:rsid w:val="00B4411B"/>
    <w:rsid w:val="00B540EE"/>
    <w:rsid w:val="00B74BF8"/>
    <w:rsid w:val="00B94286"/>
    <w:rsid w:val="00BD505F"/>
    <w:rsid w:val="00C0137F"/>
    <w:rsid w:val="00C46C20"/>
    <w:rsid w:val="00C71753"/>
    <w:rsid w:val="00C8613F"/>
    <w:rsid w:val="00C950AE"/>
    <w:rsid w:val="00CC3FAA"/>
    <w:rsid w:val="00CD6904"/>
    <w:rsid w:val="00CF1EDD"/>
    <w:rsid w:val="00D00191"/>
    <w:rsid w:val="00D167A8"/>
    <w:rsid w:val="00D46DC3"/>
    <w:rsid w:val="00D52746"/>
    <w:rsid w:val="00D57E36"/>
    <w:rsid w:val="00D7265E"/>
    <w:rsid w:val="00DA314E"/>
    <w:rsid w:val="00DB28B1"/>
    <w:rsid w:val="00DC11B7"/>
    <w:rsid w:val="00DE2A0E"/>
    <w:rsid w:val="00DE389B"/>
    <w:rsid w:val="00DF4695"/>
    <w:rsid w:val="00E0678F"/>
    <w:rsid w:val="00E1175C"/>
    <w:rsid w:val="00E22D22"/>
    <w:rsid w:val="00E254FE"/>
    <w:rsid w:val="00E40ADC"/>
    <w:rsid w:val="00E46A6F"/>
    <w:rsid w:val="00E910D9"/>
    <w:rsid w:val="00EE3BA1"/>
    <w:rsid w:val="00EE7558"/>
    <w:rsid w:val="00EF6C50"/>
    <w:rsid w:val="00EF72B9"/>
    <w:rsid w:val="00F130B9"/>
    <w:rsid w:val="00F1695B"/>
    <w:rsid w:val="00FB1554"/>
    <w:rsid w:val="00FC7176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42E5FA"/>
  <w15:docId w15:val="{C0E37E91-31DA-43CD-AFE2-BA91E64D7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695"/>
    <w:pPr>
      <w:spacing w:before="80" w:after="40"/>
    </w:pPr>
    <w:rPr>
      <w:rFonts w:ascii="Calibri" w:hAnsi="Calibri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0736E4"/>
    <w:pPr>
      <w:keepNext/>
      <w:spacing w:before="360" w:after="60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rsid w:val="003B4416"/>
    <w:pPr>
      <w:keepNext/>
      <w:jc w:val="both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3B4416"/>
    <w:pPr>
      <w:keepNext/>
      <w:outlineLvl w:val="2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3B4416"/>
    <w:rPr>
      <w:color w:val="0000FF"/>
      <w:u w:val="single"/>
    </w:rPr>
  </w:style>
  <w:style w:type="character" w:styleId="FollowedHyperlink">
    <w:name w:val="FollowedHyperlink"/>
    <w:semiHidden/>
    <w:rsid w:val="003B4416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3B441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B4416"/>
    <w:pPr>
      <w:tabs>
        <w:tab w:val="center" w:pos="4153"/>
        <w:tab w:val="right" w:pos="8306"/>
      </w:tabs>
    </w:pPr>
  </w:style>
  <w:style w:type="character" w:styleId="Strong">
    <w:name w:val="Strong"/>
    <w:qFormat/>
    <w:rsid w:val="003B4416"/>
    <w:rPr>
      <w:b/>
      <w:bCs/>
    </w:rPr>
  </w:style>
  <w:style w:type="paragraph" w:styleId="BodyText">
    <w:name w:val="Body Text"/>
    <w:basedOn w:val="Normal"/>
    <w:semiHidden/>
    <w:rsid w:val="003B4416"/>
    <w:rPr>
      <w:color w:val="000000"/>
    </w:rPr>
  </w:style>
  <w:style w:type="paragraph" w:styleId="BodyText3">
    <w:name w:val="Body Text 3"/>
    <w:basedOn w:val="Normal"/>
    <w:semiHidden/>
    <w:rsid w:val="003B4416"/>
    <w:pPr>
      <w:jc w:val="both"/>
    </w:pPr>
    <w:rPr>
      <w:b/>
    </w:rPr>
  </w:style>
  <w:style w:type="paragraph" w:styleId="BodyText2">
    <w:name w:val="Body Text 2"/>
    <w:basedOn w:val="Normal"/>
    <w:semiHidden/>
    <w:rsid w:val="003B4416"/>
    <w:pPr>
      <w:jc w:val="both"/>
    </w:pPr>
    <w:rPr>
      <w:color w:val="000000"/>
    </w:rPr>
  </w:style>
  <w:style w:type="paragraph" w:styleId="BodyTextIndent">
    <w:name w:val="Body Text Indent"/>
    <w:basedOn w:val="Normal"/>
    <w:semiHidden/>
    <w:rsid w:val="003B4416"/>
    <w:pPr>
      <w:ind w:left="720"/>
      <w:jc w:val="both"/>
    </w:pPr>
  </w:style>
  <w:style w:type="paragraph" w:styleId="BodyTextIndent2">
    <w:name w:val="Body Text Indent 2"/>
    <w:basedOn w:val="Normal"/>
    <w:semiHidden/>
    <w:rsid w:val="003B4416"/>
    <w:pPr>
      <w:tabs>
        <w:tab w:val="left" w:pos="1260"/>
      </w:tabs>
      <w:ind w:left="540"/>
      <w:jc w:val="both"/>
    </w:pPr>
    <w:rPr>
      <w:color w:val="000000"/>
    </w:rPr>
  </w:style>
  <w:style w:type="character" w:styleId="PageNumber">
    <w:name w:val="page number"/>
    <w:basedOn w:val="DefaultParagraphFont"/>
    <w:semiHidden/>
    <w:rsid w:val="003B4416"/>
  </w:style>
  <w:style w:type="paragraph" w:styleId="BodyTextIndent3">
    <w:name w:val="Body Text Indent 3"/>
    <w:basedOn w:val="Normal"/>
    <w:semiHidden/>
    <w:rsid w:val="003B4416"/>
    <w:pPr>
      <w:ind w:left="741" w:hanging="21"/>
      <w:jc w:val="both"/>
    </w:pPr>
    <w:rPr>
      <w:rFonts w:ascii="Arial" w:hAnsi="Arial" w:cs="Arial"/>
      <w:color w:val="000000"/>
      <w:sz w:val="22"/>
    </w:rPr>
  </w:style>
  <w:style w:type="paragraph" w:customStyle="1" w:styleId="Style1">
    <w:name w:val="Style1"/>
    <w:basedOn w:val="Normal"/>
    <w:qFormat/>
    <w:rsid w:val="000736E4"/>
    <w:pPr>
      <w:spacing w:before="0" w:after="0"/>
      <w:jc w:val="both"/>
    </w:pPr>
    <w:rPr>
      <w:rFonts w:ascii="Arial" w:hAnsi="Arial" w:cs="Arial"/>
      <w:sz w:val="22"/>
    </w:rPr>
  </w:style>
  <w:style w:type="paragraph" w:customStyle="1" w:styleId="NumPara">
    <w:name w:val="NumPara"/>
    <w:basedOn w:val="Normal"/>
    <w:qFormat/>
    <w:rsid w:val="00326D63"/>
    <w:pPr>
      <w:spacing w:before="40" w:after="80"/>
      <w:ind w:left="567" w:hanging="567"/>
      <w:jc w:val="both"/>
    </w:pPr>
    <w:rPr>
      <w:rFonts w:ascii="Arial" w:hAnsi="Arial" w:cs="Arial"/>
      <w:sz w:val="22"/>
    </w:rPr>
  </w:style>
  <w:style w:type="character" w:customStyle="1" w:styleId="HeaderChar">
    <w:name w:val="Header Char"/>
    <w:link w:val="Header"/>
    <w:uiPriority w:val="99"/>
    <w:rsid w:val="00707516"/>
    <w:rPr>
      <w:rFonts w:ascii="Calibri" w:hAnsi="Calibri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51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07516"/>
    <w:rPr>
      <w:rFonts w:ascii="Tahoma" w:hAnsi="Tahoma" w:cs="Tahoma"/>
      <w:sz w:val="16"/>
      <w:szCs w:val="16"/>
      <w:lang w:eastAsia="en-US"/>
    </w:rPr>
  </w:style>
  <w:style w:type="paragraph" w:styleId="ListBullet5">
    <w:name w:val="List Bullet 5"/>
    <w:basedOn w:val="Normal"/>
    <w:rsid w:val="00EF6C50"/>
    <w:pPr>
      <w:numPr>
        <w:numId w:val="46"/>
      </w:numPr>
      <w:spacing w:before="60" w:after="60"/>
    </w:pPr>
    <w:rPr>
      <w:rFonts w:eastAsia="Calibri"/>
      <w:sz w:val="22"/>
      <w:szCs w:val="22"/>
    </w:rPr>
  </w:style>
  <w:style w:type="table" w:styleId="TableGrid">
    <w:name w:val="Table Grid"/>
    <w:basedOn w:val="TableNormal"/>
    <w:uiPriority w:val="59"/>
    <w:rsid w:val="00F130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0">
    <w:name w:val="A0"/>
    <w:uiPriority w:val="99"/>
    <w:rsid w:val="00F130B9"/>
    <w:rPr>
      <w:rFonts w:cs="Myriad Pro"/>
      <w:color w:val="211D1E"/>
      <w:sz w:val="16"/>
      <w:szCs w:val="16"/>
    </w:rPr>
  </w:style>
  <w:style w:type="character" w:customStyle="1" w:styleId="A2">
    <w:name w:val="A2"/>
    <w:uiPriority w:val="99"/>
    <w:rsid w:val="00F130B9"/>
    <w:rPr>
      <w:rFonts w:cs="Myriad Pro"/>
      <w:color w:val="211D1E"/>
      <w:sz w:val="14"/>
      <w:szCs w:val="14"/>
    </w:rPr>
  </w:style>
  <w:style w:type="paragraph" w:customStyle="1" w:styleId="Pa1">
    <w:name w:val="Pa1"/>
    <w:basedOn w:val="Normal"/>
    <w:next w:val="Normal"/>
    <w:uiPriority w:val="99"/>
    <w:rsid w:val="00F130B9"/>
    <w:pPr>
      <w:autoSpaceDE w:val="0"/>
      <w:autoSpaceDN w:val="0"/>
      <w:adjustRightInd w:val="0"/>
      <w:spacing w:before="0" w:after="0" w:line="241" w:lineRule="atLeast"/>
    </w:pPr>
    <w:rPr>
      <w:rFonts w:ascii="Myriad Pro" w:hAnsi="Myriad Pro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3B211F"/>
    <w:rPr>
      <w:rFonts w:ascii="Calibri" w:hAnsi="Calibri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744D6D"/>
    <w:rPr>
      <w:rFonts w:ascii="Calibri" w:hAnsi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5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148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&lt;Company&gt;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NovaCore;SD Harrington</dc:creator>
  <cp:lastModifiedBy>susan kim</cp:lastModifiedBy>
  <cp:revision>6</cp:revision>
  <cp:lastPrinted>2015-09-16T00:13:00Z</cp:lastPrinted>
  <dcterms:created xsi:type="dcterms:W3CDTF">2022-09-05T23:06:00Z</dcterms:created>
  <dcterms:modified xsi:type="dcterms:W3CDTF">2025-07-10T01:31:00Z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sition1">
    <vt:lpwstr>&lt;Position 1&gt;</vt:lpwstr>
  </property>
  <property fmtid="{D5CDD505-2E9C-101B-9397-08002B2CF9AE}" pid="3" name="Position2">
    <vt:lpwstr>&lt;Position 2&gt;</vt:lpwstr>
  </property>
  <property fmtid="{D5CDD505-2E9C-101B-9397-08002B2CF9AE}" pid="4" name="Position3">
    <vt:lpwstr>&lt;Position 3&gt;</vt:lpwstr>
  </property>
  <property fmtid="{D5CDD505-2E9C-101B-9397-08002B2CF9AE}" pid="5" name="Position4">
    <vt:lpwstr>&lt;Position 4&gt;</vt:lpwstr>
  </property>
  <property fmtid="{D5CDD505-2E9C-101B-9397-08002B2CF9AE}" pid="6" name="State">
    <vt:lpwstr>&lt;State&gt;</vt:lpwstr>
  </property>
  <property fmtid="{D5CDD505-2E9C-101B-9397-08002B2CF9AE}" pid="7" name="AccreditationBody">
    <vt:lpwstr>ASQA</vt:lpwstr>
  </property>
  <property fmtid="{D5CDD505-2E9C-101B-9397-08002B2CF9AE}" pid="8" name="AdminEmail">
    <vt:lpwstr>&lt;Admin Email&gt;</vt:lpwstr>
  </property>
  <property fmtid="{D5CDD505-2E9C-101B-9397-08002B2CF9AE}" pid="9" name="PhoneNumber">
    <vt:lpwstr>&lt;Phone Number&gt;</vt:lpwstr>
  </property>
  <property fmtid="{D5CDD505-2E9C-101B-9397-08002B2CF9AE}" pid="10" name="StreetAddress">
    <vt:lpwstr>&lt;Street Address&gt;</vt:lpwstr>
  </property>
  <property fmtid="{D5CDD505-2E9C-101B-9397-08002B2CF9AE}" pid="11" name="Suburb">
    <vt:lpwstr>&lt;Suburb&gt;</vt:lpwstr>
  </property>
  <property fmtid="{D5CDD505-2E9C-101B-9397-08002B2CF9AE}" pid="12" name="PostCode">
    <vt:lpwstr>&lt;Post Code&gt;</vt:lpwstr>
  </property>
  <property fmtid="{D5CDD505-2E9C-101B-9397-08002B2CF9AE}" pid="13" name="EDOID">
    <vt:i4>3279962</vt:i4>
  </property>
  <property fmtid="{D5CDD505-2E9C-101B-9397-08002B2CF9AE}" pid="14" name="CRICOSnumber">
    <vt:lpwstr>&lt;CRICOS Number&gt;</vt:lpwstr>
  </property>
  <property fmtid="{D5CDD505-2E9C-101B-9397-08002B2CF9AE}" pid="15" name="Position5">
    <vt:lpwstr>&lt;Position 5&gt;</vt:lpwstr>
  </property>
  <property fmtid="{D5CDD505-2E9C-101B-9397-08002B2CF9AE}" pid="16" name="RTOnumber">
    <vt:lpwstr>&lt;RTO Number&gt;</vt:lpwstr>
  </property>
  <property fmtid="{D5CDD505-2E9C-101B-9397-08002B2CF9AE}" pid="17" name="cmsApprovedBy">
    <vt:lpwstr>RTOADM</vt:lpwstr>
  </property>
  <property fmtid="{D5CDD505-2E9C-101B-9397-08002B2CF9AE}" pid="18" name="cmsApprovedDate">
    <vt:lpwstr>25-03-2013</vt:lpwstr>
  </property>
  <property fmtid="{D5CDD505-2E9C-101B-9397-08002B2CF9AE}" pid="19" name="cmsDocCreatedBy">
    <vt:lpwstr>RTOADM</vt:lpwstr>
  </property>
  <property fmtid="{D5CDD505-2E9C-101B-9397-08002B2CF9AE}" pid="20" name="cmsDocName">
    <vt:lpwstr>Refund Request Form</vt:lpwstr>
  </property>
  <property fmtid="{D5CDD505-2E9C-101B-9397-08002B2CF9AE}" pid="21" name="cmsDocLocation">
    <vt:lpwstr>NovaCore CMS\CRICOS\Forms\</vt:lpwstr>
  </property>
  <property fmtid="{D5CDD505-2E9C-101B-9397-08002B2CF9AE}" pid="22" name="cmsDocNumber">
    <vt:lpwstr>-</vt:lpwstr>
  </property>
  <property fmtid="{D5CDD505-2E9C-101B-9397-08002B2CF9AE}" pid="23" name="cmsNextReviewDate">
    <vt:lpwstr>25-03-2014</vt:lpwstr>
  </property>
  <property fmtid="{D5CDD505-2E9C-101B-9397-08002B2CF9AE}" pid="24" name="cmsRevision">
    <vt:lpwstr>1.0</vt:lpwstr>
  </property>
  <property fmtid="{D5CDD505-2E9C-101B-9397-08002B2CF9AE}" pid="25" name="cmsRevisionDate">
    <vt:lpwstr>25-03-2013</vt:lpwstr>
  </property>
</Properties>
</file>